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13" w:rsidRDefault="00084347" w:rsidP="00084347">
      <w:pPr>
        <w:jc w:val="center"/>
        <w:rPr>
          <w:rFonts w:ascii="Comic Sans MS" w:hAnsi="Comic Sans MS" w:cs="TT15Et00"/>
          <w:b/>
          <w:sz w:val="28"/>
          <w:szCs w:val="28"/>
        </w:rPr>
      </w:pPr>
      <w:bookmarkStart w:id="0" w:name="_Hlk127787528"/>
      <w:bookmarkEnd w:id="0"/>
      <w:proofErr w:type="spellStart"/>
      <w:r>
        <w:rPr>
          <w:rFonts w:ascii="Comic Sans MS" w:hAnsi="Comic Sans MS" w:cs="TT15Et00"/>
          <w:b/>
          <w:sz w:val="28"/>
          <w:szCs w:val="28"/>
        </w:rPr>
        <w:t>Pinders</w:t>
      </w:r>
      <w:proofErr w:type="spellEnd"/>
      <w:r>
        <w:rPr>
          <w:rFonts w:ascii="Comic Sans MS" w:hAnsi="Comic Sans MS" w:cs="TT15Et00"/>
          <w:b/>
          <w:sz w:val="28"/>
          <w:szCs w:val="28"/>
        </w:rPr>
        <w:t xml:space="preserve"> </w:t>
      </w:r>
      <w:r w:rsidRPr="00DB05C5">
        <w:rPr>
          <w:rFonts w:ascii="Comic Sans MS" w:hAnsi="Comic Sans MS" w:cs="TT15Et00"/>
          <w:b/>
          <w:sz w:val="28"/>
          <w:szCs w:val="28"/>
        </w:rPr>
        <w:t xml:space="preserve">Primary School </w:t>
      </w:r>
      <w:r>
        <w:rPr>
          <w:rFonts w:ascii="Comic Sans MS" w:hAnsi="Comic Sans MS" w:cs="TT15Et00"/>
          <w:b/>
          <w:sz w:val="28"/>
          <w:szCs w:val="28"/>
        </w:rPr>
        <w:t>Accessibility Plan</w:t>
      </w:r>
    </w:p>
    <w:p w:rsidR="00084347" w:rsidRDefault="00084347" w:rsidP="00084347">
      <w:pPr>
        <w:jc w:val="center"/>
        <w:rPr>
          <w:rFonts w:ascii="Comic Sans MS" w:hAnsi="Comic Sans MS" w:cs="TT15Et00"/>
          <w:b/>
          <w:sz w:val="28"/>
          <w:szCs w:val="28"/>
        </w:rPr>
      </w:pPr>
      <w:r>
        <w:rPr>
          <w:rFonts w:ascii="Comic Sans MS" w:hAnsi="Comic Sans MS" w:cs="TT15Et00"/>
          <w:b/>
          <w:sz w:val="28"/>
          <w:szCs w:val="28"/>
        </w:rPr>
        <w:t>202</w:t>
      </w:r>
      <w:r w:rsidR="00694D7D">
        <w:rPr>
          <w:rFonts w:ascii="Comic Sans MS" w:hAnsi="Comic Sans MS" w:cs="TT15Et00"/>
          <w:b/>
          <w:sz w:val="28"/>
          <w:szCs w:val="28"/>
        </w:rPr>
        <w:t>4-25</w:t>
      </w:r>
    </w:p>
    <w:p w:rsidR="00084347" w:rsidRDefault="00084347" w:rsidP="00084347">
      <w:pPr>
        <w:autoSpaceDE w:val="0"/>
        <w:autoSpaceDN w:val="0"/>
        <w:adjustRightInd w:val="0"/>
        <w:spacing w:after="0" w:line="240" w:lineRule="auto"/>
        <w:jc w:val="center"/>
        <w:rPr>
          <w:rFonts w:ascii="Comic Sans MS" w:eastAsia="Times New Roman" w:hAnsi="Comic Sans MS" w:cs="TT15Et00"/>
          <w:b/>
          <w:u w:val="single"/>
          <w:lang w:eastAsia="en-GB"/>
        </w:rPr>
      </w:pPr>
      <w:r w:rsidRPr="00B20787">
        <w:rPr>
          <w:noProof/>
        </w:rPr>
        <w:drawing>
          <wp:inline distT="0" distB="0" distL="0" distR="0" wp14:anchorId="51C813CE" wp14:editId="03ACB9C1">
            <wp:extent cx="944880" cy="944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p w:rsidR="00084347" w:rsidRDefault="00084347" w:rsidP="00084347">
      <w:pPr>
        <w:autoSpaceDE w:val="0"/>
        <w:autoSpaceDN w:val="0"/>
        <w:adjustRightInd w:val="0"/>
        <w:spacing w:after="0" w:line="240" w:lineRule="auto"/>
        <w:rPr>
          <w:rFonts w:ascii="Comic Sans MS" w:eastAsia="Times New Roman" w:hAnsi="Comic Sans MS" w:cs="TT15Et00"/>
          <w:b/>
          <w:u w:val="single"/>
          <w:lang w:eastAsia="en-GB"/>
        </w:rPr>
      </w:pPr>
    </w:p>
    <w:p w:rsidR="00084347" w:rsidRPr="00084347" w:rsidRDefault="00084347" w:rsidP="00084347">
      <w:pPr>
        <w:autoSpaceDE w:val="0"/>
        <w:autoSpaceDN w:val="0"/>
        <w:adjustRightInd w:val="0"/>
        <w:spacing w:after="0" w:line="240" w:lineRule="auto"/>
        <w:rPr>
          <w:rFonts w:ascii="Comic Sans MS" w:eastAsia="Times New Roman" w:hAnsi="Comic Sans MS" w:cs="TT15Et00"/>
          <w:b/>
          <w:u w:val="single"/>
          <w:lang w:eastAsia="en-GB"/>
        </w:rPr>
      </w:pPr>
      <w:r w:rsidRPr="00084347">
        <w:rPr>
          <w:rFonts w:ascii="Comic Sans MS" w:eastAsia="Times New Roman" w:hAnsi="Comic Sans MS" w:cs="TT15Et00"/>
          <w:b/>
          <w:u w:val="single"/>
          <w:lang w:eastAsia="en-GB"/>
        </w:rPr>
        <w:t>Introduction</w:t>
      </w:r>
    </w:p>
    <w:p w:rsidR="00084347" w:rsidRPr="00084347" w:rsidRDefault="00084347" w:rsidP="00084347">
      <w:pPr>
        <w:autoSpaceDE w:val="0"/>
        <w:autoSpaceDN w:val="0"/>
        <w:adjustRightInd w:val="0"/>
        <w:spacing w:after="0" w:line="240" w:lineRule="auto"/>
        <w:jc w:val="both"/>
        <w:rPr>
          <w:rFonts w:ascii="Comic Sans MS" w:eastAsia="TT15Ct00" w:hAnsi="Comic Sans MS" w:cs="TT15Ct00"/>
          <w:lang w:eastAsia="en-GB"/>
        </w:rPr>
      </w:pPr>
      <w:r w:rsidRPr="00084347">
        <w:rPr>
          <w:rFonts w:ascii="Comic Sans MS" w:eastAsia="TT15Ct00" w:hAnsi="Comic Sans MS" w:cs="TT15Ct00"/>
          <w:lang w:eastAsia="en-GB"/>
        </w:rPr>
        <w:t xml:space="preserve">This plan has been guided by Schedule 10, relating to Disability, of the Equality Act 2010 and the principles of the Disability Discrimination Act 1995 (DDA) as amended by the SEN and Disability Act 2001. It also </w:t>
      </w:r>
      <w:proofErr w:type="gramStart"/>
      <w:r w:rsidRPr="00084347">
        <w:rPr>
          <w:rFonts w:ascii="Comic Sans MS" w:eastAsia="TT15Ct00" w:hAnsi="Comic Sans MS" w:cs="TT15Ct00"/>
          <w:lang w:eastAsia="en-GB"/>
        </w:rPr>
        <w:t>makes reference</w:t>
      </w:r>
      <w:proofErr w:type="gramEnd"/>
      <w:r w:rsidRPr="00084347">
        <w:rPr>
          <w:rFonts w:ascii="Comic Sans MS" w:eastAsia="TT15Ct00" w:hAnsi="Comic Sans MS" w:cs="TT15Ct00"/>
          <w:lang w:eastAsia="en-GB"/>
        </w:rPr>
        <w:t xml:space="preserve"> to the Code of Practice for SEND 2014. As defined by the Equality Act, we understand a person with a disability to be identified as follows:</w:t>
      </w: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p>
    <w:p w:rsidR="00084347" w:rsidRPr="00084347" w:rsidRDefault="00084347" w:rsidP="00084347">
      <w:pPr>
        <w:autoSpaceDE w:val="0"/>
        <w:autoSpaceDN w:val="0"/>
        <w:adjustRightInd w:val="0"/>
        <w:spacing w:after="0" w:line="240" w:lineRule="auto"/>
        <w:jc w:val="center"/>
        <w:rPr>
          <w:rFonts w:ascii="Comic Sans MS" w:eastAsia="Times New Roman" w:hAnsi="Comic Sans MS" w:cs="TT15Dt00"/>
          <w:i/>
          <w:lang w:eastAsia="en-GB"/>
        </w:rPr>
      </w:pPr>
      <w:r w:rsidRPr="00084347">
        <w:rPr>
          <w:rFonts w:ascii="Comic Sans MS" w:eastAsia="Times New Roman" w:hAnsi="Comic Sans MS" w:cs="TT15Dt00"/>
          <w:i/>
          <w:lang w:eastAsia="en-GB"/>
        </w:rPr>
        <w:t>‘A person who has a physical or mental impairment that has a ‘substantial’ and ‘long-term’ negative effect on your ability to do normal daily activities’.</w:t>
      </w:r>
    </w:p>
    <w:p w:rsidR="00084347" w:rsidRPr="00084347" w:rsidRDefault="00084347" w:rsidP="00084347">
      <w:pPr>
        <w:autoSpaceDE w:val="0"/>
        <w:autoSpaceDN w:val="0"/>
        <w:adjustRightInd w:val="0"/>
        <w:spacing w:after="0" w:line="240" w:lineRule="auto"/>
        <w:jc w:val="center"/>
        <w:rPr>
          <w:rFonts w:ascii="Comic Sans MS" w:eastAsia="TT15Ct00" w:hAnsi="Comic Sans MS" w:cs="TT15Ct00"/>
          <w:i/>
          <w:lang w:eastAsia="en-GB"/>
        </w:rPr>
      </w:pPr>
      <w:r w:rsidRPr="00084347">
        <w:rPr>
          <w:rFonts w:ascii="Comic Sans MS" w:eastAsia="TT15Ct00" w:hAnsi="Comic Sans MS" w:cs="TT15Ct00"/>
          <w:i/>
          <w:lang w:eastAsia="en-GB"/>
        </w:rPr>
        <w:t>Physical or mental impairment includes sensory impairments and also hidden impairments. In the DDA ‘substantial’ means ‘more than minor or trivial’.</w:t>
      </w:r>
    </w:p>
    <w:p w:rsidR="00084347" w:rsidRPr="00084347" w:rsidRDefault="00084347" w:rsidP="00084347">
      <w:pPr>
        <w:autoSpaceDE w:val="0"/>
        <w:autoSpaceDN w:val="0"/>
        <w:adjustRightInd w:val="0"/>
        <w:spacing w:after="0" w:line="240" w:lineRule="auto"/>
        <w:jc w:val="center"/>
        <w:rPr>
          <w:rFonts w:ascii="Comic Sans MS" w:eastAsia="TT15Ct00" w:hAnsi="Comic Sans MS" w:cs="TT15Ct00"/>
          <w:i/>
          <w:lang w:eastAsia="en-GB"/>
        </w:rPr>
      </w:pPr>
      <w:r w:rsidRPr="00084347">
        <w:rPr>
          <w:rFonts w:ascii="Comic Sans MS" w:eastAsia="TT15Ct00" w:hAnsi="Comic Sans MS" w:cs="TT15Ct00"/>
          <w:i/>
          <w:lang w:eastAsia="en-GB"/>
        </w:rPr>
        <w:t>‘Long term’ means ‘has lasted or is likely to last more than 12 months.’</w:t>
      </w: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p>
    <w:p w:rsidR="00084347" w:rsidRPr="00084347" w:rsidRDefault="00084347" w:rsidP="00084347">
      <w:pPr>
        <w:autoSpaceDE w:val="0"/>
        <w:autoSpaceDN w:val="0"/>
        <w:adjustRightInd w:val="0"/>
        <w:spacing w:after="0" w:line="240" w:lineRule="auto"/>
        <w:jc w:val="both"/>
        <w:rPr>
          <w:rFonts w:ascii="Comic Sans MS" w:eastAsia="TT15Ct00" w:hAnsi="Comic Sans MS" w:cs="TT15Ct00"/>
          <w:lang w:eastAsia="en-GB"/>
        </w:rPr>
      </w:pPr>
      <w:r w:rsidRPr="00084347">
        <w:rPr>
          <w:rFonts w:ascii="Comic Sans MS" w:eastAsia="TT15Ct00" w:hAnsi="Comic Sans MS" w:cs="TT15Ct00"/>
          <w:lang w:eastAsia="en-GB"/>
        </w:rPr>
        <w:t>This definition is broad and includes children and adults with a wide range of impairments, including learning disabilities, dyslexia, autism, speech and</w:t>
      </w:r>
      <w:r>
        <w:rPr>
          <w:rFonts w:ascii="Comic Sans MS" w:eastAsia="TT15Ct00" w:hAnsi="Comic Sans MS" w:cs="TT15Ct00"/>
          <w:lang w:eastAsia="en-GB"/>
        </w:rPr>
        <w:t xml:space="preserve"> </w:t>
      </w:r>
      <w:r w:rsidRPr="00084347">
        <w:rPr>
          <w:rFonts w:ascii="Comic Sans MS" w:eastAsia="TT15Ct00" w:hAnsi="Comic Sans MS" w:cs="TT15Ct00"/>
          <w:lang w:eastAsia="en-GB"/>
        </w:rPr>
        <w:t>language impairments, Attention Deficit and Hyperactivity Disorder (ADHD), diabetes or epilepsy, where the effect of the impairment on the pupil’s ability to carry out normal day-to-day activities is adverse, substantial and long-term. All of those with cancer or surviving cancer, HIV or Multiple Sclerosis are now included from the point of diagnosis.</w:t>
      </w: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p>
    <w:p w:rsidR="00084347" w:rsidRDefault="00084347" w:rsidP="00084347">
      <w:pPr>
        <w:autoSpaceDE w:val="0"/>
        <w:autoSpaceDN w:val="0"/>
        <w:adjustRightInd w:val="0"/>
        <w:spacing w:after="0" w:line="240" w:lineRule="auto"/>
        <w:rPr>
          <w:rFonts w:ascii="Comic Sans MS" w:eastAsia="TT15Ct00" w:hAnsi="Comic Sans MS" w:cs="TT15Ct00"/>
          <w:lang w:eastAsia="en-GB"/>
        </w:rPr>
      </w:pPr>
      <w:r w:rsidRPr="00084347">
        <w:rPr>
          <w:rFonts w:ascii="Comic Sans MS" w:eastAsia="TT15Ct00" w:hAnsi="Comic Sans MS" w:cs="TT15Ct00"/>
          <w:lang w:eastAsia="en-GB"/>
        </w:rPr>
        <w:t>The test of whether the impairment affects normal day-to-day activity is whether it affects one or more of the following:</w:t>
      </w: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p>
    <w:p w:rsidR="00084347" w:rsidRDefault="00084347" w:rsidP="00084347">
      <w:pPr>
        <w:pStyle w:val="ListParagraph"/>
        <w:numPr>
          <w:ilvl w:val="0"/>
          <w:numId w:val="1"/>
        </w:numPr>
        <w:autoSpaceDE w:val="0"/>
        <w:autoSpaceDN w:val="0"/>
        <w:adjustRightInd w:val="0"/>
        <w:spacing w:after="0" w:line="240" w:lineRule="auto"/>
        <w:rPr>
          <w:rFonts w:ascii="Comic Sans MS" w:eastAsia="TT15Ct00" w:hAnsi="Comic Sans MS" w:cs="TT15Ct00"/>
          <w:lang w:eastAsia="en-GB"/>
        </w:rPr>
      </w:pPr>
      <w:r w:rsidRPr="00084347">
        <w:rPr>
          <w:rFonts w:ascii="Comic Sans MS" w:eastAsia="TT15Ct00" w:hAnsi="Comic Sans MS" w:cs="TT15Ct00"/>
          <w:lang w:eastAsia="en-GB"/>
        </w:rPr>
        <w:t>Mobility</w:t>
      </w:r>
    </w:p>
    <w:p w:rsidR="00084347" w:rsidRDefault="00084347" w:rsidP="00084347">
      <w:pPr>
        <w:pStyle w:val="ListParagraph"/>
        <w:numPr>
          <w:ilvl w:val="0"/>
          <w:numId w:val="1"/>
        </w:numPr>
        <w:autoSpaceDE w:val="0"/>
        <w:autoSpaceDN w:val="0"/>
        <w:adjustRightInd w:val="0"/>
        <w:spacing w:after="0" w:line="240" w:lineRule="auto"/>
        <w:rPr>
          <w:rFonts w:ascii="Comic Sans MS" w:eastAsia="TT15Ct00" w:hAnsi="Comic Sans MS" w:cs="TT15Ct00"/>
          <w:lang w:eastAsia="en-GB"/>
        </w:rPr>
      </w:pPr>
      <w:r w:rsidRPr="00084347">
        <w:rPr>
          <w:rFonts w:ascii="Comic Sans MS" w:eastAsia="TT15Ct00" w:hAnsi="Comic Sans MS" w:cs="TT15Ct00"/>
          <w:lang w:eastAsia="en-GB"/>
        </w:rPr>
        <w:t>Manual dexterity</w:t>
      </w:r>
    </w:p>
    <w:p w:rsidR="00084347" w:rsidRDefault="00084347" w:rsidP="00084347">
      <w:pPr>
        <w:pStyle w:val="ListParagraph"/>
        <w:numPr>
          <w:ilvl w:val="0"/>
          <w:numId w:val="1"/>
        </w:numPr>
        <w:autoSpaceDE w:val="0"/>
        <w:autoSpaceDN w:val="0"/>
        <w:adjustRightInd w:val="0"/>
        <w:spacing w:after="0" w:line="240" w:lineRule="auto"/>
        <w:rPr>
          <w:rFonts w:ascii="Comic Sans MS" w:eastAsia="TT15Ct00" w:hAnsi="Comic Sans MS" w:cs="TT15Ct00"/>
          <w:lang w:eastAsia="en-GB"/>
        </w:rPr>
      </w:pPr>
      <w:r w:rsidRPr="00084347">
        <w:rPr>
          <w:rFonts w:ascii="Comic Sans MS" w:eastAsia="TT15Ct00" w:hAnsi="Comic Sans MS" w:cs="TT15Ct00"/>
          <w:lang w:eastAsia="en-GB"/>
        </w:rPr>
        <w:t>Physical co-ordination</w:t>
      </w:r>
    </w:p>
    <w:p w:rsidR="00084347" w:rsidRDefault="00084347" w:rsidP="00084347">
      <w:pPr>
        <w:pStyle w:val="ListParagraph"/>
        <w:numPr>
          <w:ilvl w:val="0"/>
          <w:numId w:val="1"/>
        </w:numPr>
        <w:autoSpaceDE w:val="0"/>
        <w:autoSpaceDN w:val="0"/>
        <w:adjustRightInd w:val="0"/>
        <w:spacing w:after="0" w:line="240" w:lineRule="auto"/>
        <w:rPr>
          <w:rFonts w:ascii="Comic Sans MS" w:eastAsia="TT15Ct00" w:hAnsi="Comic Sans MS" w:cs="TT15Ct00"/>
          <w:lang w:eastAsia="en-GB"/>
        </w:rPr>
      </w:pPr>
      <w:r w:rsidRPr="00084347">
        <w:rPr>
          <w:rFonts w:ascii="Comic Sans MS" w:eastAsia="Arial Unicode MS" w:hAnsi="Comic Sans MS" w:cs="Arial Unicode MS"/>
          <w:lang w:eastAsia="en-GB"/>
        </w:rPr>
        <w:t>C</w:t>
      </w:r>
      <w:r w:rsidRPr="00084347">
        <w:rPr>
          <w:rFonts w:ascii="Comic Sans MS" w:eastAsia="TT15Ct00" w:hAnsi="Comic Sans MS" w:cs="TT15Ct00"/>
          <w:lang w:eastAsia="en-GB"/>
        </w:rPr>
        <w:t>ontinence</w:t>
      </w:r>
    </w:p>
    <w:p w:rsidR="00084347" w:rsidRDefault="00084347" w:rsidP="00084347">
      <w:pPr>
        <w:pStyle w:val="ListParagraph"/>
        <w:numPr>
          <w:ilvl w:val="0"/>
          <w:numId w:val="1"/>
        </w:numPr>
        <w:autoSpaceDE w:val="0"/>
        <w:autoSpaceDN w:val="0"/>
        <w:adjustRightInd w:val="0"/>
        <w:spacing w:after="0" w:line="240" w:lineRule="auto"/>
        <w:rPr>
          <w:rFonts w:ascii="Comic Sans MS" w:eastAsia="TT15Ct00" w:hAnsi="Comic Sans MS" w:cs="TT15Ct00"/>
          <w:lang w:eastAsia="en-GB"/>
        </w:rPr>
      </w:pPr>
      <w:r w:rsidRPr="00084347">
        <w:rPr>
          <w:rFonts w:ascii="Comic Sans MS" w:eastAsia="TT15Ct00" w:hAnsi="Comic Sans MS" w:cs="TT15Ct00"/>
          <w:lang w:eastAsia="en-GB"/>
        </w:rPr>
        <w:t>Ability to lift, carry or otherwise move everyday ob</w:t>
      </w:r>
      <w:r w:rsidRPr="00084347">
        <w:rPr>
          <w:rFonts w:ascii="Comic Sans MS" w:eastAsia="Arial Unicode MS" w:hAnsi="Comic Sans MS" w:cs="Arial Unicode MS"/>
          <w:lang w:eastAsia="en-GB"/>
        </w:rPr>
        <w:t>j</w:t>
      </w:r>
      <w:r w:rsidRPr="00084347">
        <w:rPr>
          <w:rFonts w:ascii="Comic Sans MS" w:eastAsia="TT15Ct00" w:hAnsi="Comic Sans MS" w:cs="TT15Ct00"/>
          <w:lang w:eastAsia="en-GB"/>
        </w:rPr>
        <w:t>ects</w:t>
      </w:r>
    </w:p>
    <w:p w:rsidR="00084347" w:rsidRDefault="00084347" w:rsidP="00084347">
      <w:pPr>
        <w:pStyle w:val="ListParagraph"/>
        <w:numPr>
          <w:ilvl w:val="0"/>
          <w:numId w:val="1"/>
        </w:numPr>
        <w:autoSpaceDE w:val="0"/>
        <w:autoSpaceDN w:val="0"/>
        <w:adjustRightInd w:val="0"/>
        <w:spacing w:after="0" w:line="240" w:lineRule="auto"/>
        <w:rPr>
          <w:rFonts w:ascii="Comic Sans MS" w:eastAsia="TT15Ct00" w:hAnsi="Comic Sans MS" w:cs="TT15Ct00"/>
          <w:lang w:eastAsia="en-GB"/>
        </w:rPr>
      </w:pPr>
      <w:r w:rsidRPr="00084347">
        <w:rPr>
          <w:rFonts w:ascii="Comic Sans MS" w:eastAsia="TT15Ct00" w:hAnsi="Comic Sans MS" w:cs="TT15Ct00"/>
          <w:lang w:eastAsia="en-GB"/>
        </w:rPr>
        <w:t>Speech, hearing or eyesight</w:t>
      </w:r>
    </w:p>
    <w:p w:rsidR="00084347" w:rsidRDefault="00084347" w:rsidP="00084347">
      <w:pPr>
        <w:pStyle w:val="ListParagraph"/>
        <w:numPr>
          <w:ilvl w:val="0"/>
          <w:numId w:val="1"/>
        </w:numPr>
        <w:autoSpaceDE w:val="0"/>
        <w:autoSpaceDN w:val="0"/>
        <w:adjustRightInd w:val="0"/>
        <w:spacing w:after="0" w:line="240" w:lineRule="auto"/>
        <w:rPr>
          <w:rFonts w:ascii="Comic Sans MS" w:eastAsia="TT15Ct00" w:hAnsi="Comic Sans MS" w:cs="TT15Ct00"/>
          <w:lang w:eastAsia="en-GB"/>
        </w:rPr>
      </w:pPr>
      <w:r w:rsidRPr="00084347">
        <w:rPr>
          <w:rFonts w:ascii="Comic Sans MS" w:eastAsia="TT15Ct00" w:hAnsi="Comic Sans MS" w:cs="TT15Ct00"/>
          <w:lang w:eastAsia="en-GB"/>
        </w:rPr>
        <w:t>Memory or ability to concentrate, learn or understand</w:t>
      </w:r>
    </w:p>
    <w:p w:rsidR="00084347" w:rsidRDefault="00084347" w:rsidP="00084347">
      <w:pPr>
        <w:pStyle w:val="ListParagraph"/>
        <w:numPr>
          <w:ilvl w:val="0"/>
          <w:numId w:val="1"/>
        </w:numPr>
        <w:autoSpaceDE w:val="0"/>
        <w:autoSpaceDN w:val="0"/>
        <w:adjustRightInd w:val="0"/>
        <w:spacing w:after="0" w:line="240" w:lineRule="auto"/>
        <w:rPr>
          <w:rFonts w:ascii="Comic Sans MS" w:eastAsia="TT15Ct00" w:hAnsi="Comic Sans MS" w:cs="TT15Ct00"/>
          <w:lang w:eastAsia="en-GB"/>
        </w:rPr>
      </w:pPr>
      <w:r w:rsidRPr="00084347">
        <w:rPr>
          <w:rFonts w:ascii="Comic Sans MS" w:eastAsia="TT15Ct00" w:hAnsi="Comic Sans MS" w:cs="TT15Ct00"/>
          <w:lang w:eastAsia="en-GB"/>
        </w:rPr>
        <w:t>Perception of risk of physical danger</w:t>
      </w:r>
    </w:p>
    <w:p w:rsidR="00084347" w:rsidRDefault="00084347" w:rsidP="00084347">
      <w:pPr>
        <w:autoSpaceDE w:val="0"/>
        <w:autoSpaceDN w:val="0"/>
        <w:adjustRightInd w:val="0"/>
        <w:spacing w:after="0" w:line="240" w:lineRule="auto"/>
        <w:rPr>
          <w:rFonts w:ascii="Comic Sans MS" w:eastAsia="TT15Ct00" w:hAnsi="Comic Sans MS" w:cs="TT15Ct00"/>
          <w:lang w:eastAsia="en-GB"/>
        </w:rPr>
      </w:pP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p>
    <w:p w:rsidR="00084347" w:rsidRDefault="00084347" w:rsidP="00084347">
      <w:pPr>
        <w:autoSpaceDE w:val="0"/>
        <w:autoSpaceDN w:val="0"/>
        <w:adjustRightInd w:val="0"/>
        <w:spacing w:after="0" w:line="240" w:lineRule="auto"/>
        <w:rPr>
          <w:rFonts w:ascii="Comic Sans MS" w:eastAsia="TT15Ct00" w:hAnsi="Comic Sans MS" w:cs="TT15Ct00"/>
          <w:b/>
          <w:u w:val="single"/>
          <w:lang w:eastAsia="en-GB"/>
        </w:rPr>
      </w:pPr>
    </w:p>
    <w:p w:rsidR="00084347" w:rsidRDefault="00084347" w:rsidP="00084347">
      <w:pPr>
        <w:autoSpaceDE w:val="0"/>
        <w:autoSpaceDN w:val="0"/>
        <w:adjustRightInd w:val="0"/>
        <w:spacing w:after="0" w:line="240" w:lineRule="auto"/>
        <w:rPr>
          <w:rFonts w:ascii="Comic Sans MS" w:eastAsia="TT15Ct00" w:hAnsi="Comic Sans MS" w:cs="TT15Ct00"/>
          <w:b/>
          <w:u w:val="single"/>
          <w:lang w:eastAsia="en-GB"/>
        </w:rPr>
      </w:pPr>
    </w:p>
    <w:p w:rsidR="00084347" w:rsidRPr="00084347" w:rsidRDefault="00084347" w:rsidP="00084347">
      <w:pPr>
        <w:autoSpaceDE w:val="0"/>
        <w:autoSpaceDN w:val="0"/>
        <w:adjustRightInd w:val="0"/>
        <w:spacing w:after="0" w:line="240" w:lineRule="auto"/>
        <w:rPr>
          <w:rFonts w:ascii="Comic Sans MS" w:eastAsia="TT15Ct00" w:hAnsi="Comic Sans MS" w:cs="TT15Ct00"/>
          <w:b/>
          <w:u w:val="single"/>
          <w:lang w:eastAsia="en-GB"/>
        </w:rPr>
      </w:pPr>
      <w:r w:rsidRPr="00084347">
        <w:rPr>
          <w:rFonts w:ascii="Comic Sans MS" w:eastAsia="TT15Ct00" w:hAnsi="Comic Sans MS" w:cs="TT15Ct00"/>
          <w:b/>
          <w:u w:val="single"/>
          <w:lang w:eastAsia="en-GB"/>
        </w:rPr>
        <w:lastRenderedPageBreak/>
        <w:t>Our planning addresses the following areas:</w:t>
      </w: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r w:rsidRPr="00084347">
        <w:rPr>
          <w:rFonts w:ascii="Comic Sans MS" w:eastAsia="Times New Roman" w:hAnsi="Comic Sans MS" w:cs="Symbol"/>
          <w:lang w:eastAsia="en-GB"/>
        </w:rPr>
        <w:t xml:space="preserve">• </w:t>
      </w:r>
      <w:r w:rsidRPr="00084347">
        <w:rPr>
          <w:rFonts w:ascii="Comic Sans MS" w:eastAsia="Times New Roman" w:hAnsi="Comic Sans MS" w:cs="TT15Et00"/>
          <w:b/>
          <w:lang w:eastAsia="en-GB"/>
        </w:rPr>
        <w:t>Physical facilities</w:t>
      </w:r>
      <w:r w:rsidRPr="00084347">
        <w:rPr>
          <w:rFonts w:ascii="Comic Sans MS" w:eastAsia="Times New Roman" w:hAnsi="Comic Sans MS" w:cs="TT15Et00"/>
          <w:lang w:eastAsia="en-GB"/>
        </w:rPr>
        <w:t xml:space="preserve"> </w:t>
      </w:r>
      <w:r w:rsidRPr="00084347">
        <w:rPr>
          <w:rFonts w:ascii="Comic Sans MS" w:eastAsia="TT15Ct00" w:hAnsi="Comic Sans MS" w:cs="TT15Ct00"/>
          <w:lang w:eastAsia="en-GB"/>
        </w:rPr>
        <w:t>– addressing any alterations that may be required to the structure of the building or site to secure access for pupils, staff, parents and visitors</w:t>
      </w: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r w:rsidRPr="00084347">
        <w:rPr>
          <w:rFonts w:ascii="Comic Sans MS" w:eastAsia="Times New Roman" w:hAnsi="Comic Sans MS" w:cs="Symbol"/>
          <w:lang w:eastAsia="en-GB"/>
        </w:rPr>
        <w:t xml:space="preserve">• </w:t>
      </w:r>
      <w:r w:rsidRPr="00084347">
        <w:rPr>
          <w:rFonts w:ascii="Comic Sans MS" w:eastAsia="Times New Roman" w:hAnsi="Comic Sans MS" w:cs="TT15Et00"/>
          <w:b/>
          <w:lang w:eastAsia="en-GB"/>
        </w:rPr>
        <w:t>School curriculum</w:t>
      </w:r>
      <w:r w:rsidRPr="00084347">
        <w:rPr>
          <w:rFonts w:ascii="Comic Sans MS" w:eastAsia="Times New Roman" w:hAnsi="Comic Sans MS" w:cs="TT15Et00"/>
          <w:lang w:eastAsia="en-GB"/>
        </w:rPr>
        <w:t xml:space="preserve"> </w:t>
      </w:r>
      <w:r w:rsidRPr="00084347">
        <w:rPr>
          <w:rFonts w:ascii="Comic Sans MS" w:eastAsia="TT15Ct00" w:hAnsi="Comic Sans MS" w:cs="TT15Ct00"/>
          <w:lang w:eastAsia="en-GB"/>
        </w:rPr>
        <w:t>– including our provision for teaching and learning, the wider curriculum, extra-curricular activities and school visits.</w:t>
      </w: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r w:rsidRPr="00084347">
        <w:rPr>
          <w:rFonts w:ascii="Comic Sans MS" w:eastAsia="Times New Roman" w:hAnsi="Comic Sans MS" w:cs="Symbol"/>
          <w:lang w:eastAsia="en-GB"/>
        </w:rPr>
        <w:t xml:space="preserve">• </w:t>
      </w:r>
      <w:r w:rsidRPr="00084347">
        <w:rPr>
          <w:rFonts w:ascii="Comic Sans MS" w:eastAsia="Times New Roman" w:hAnsi="Comic Sans MS" w:cs="TT15Et00"/>
          <w:b/>
          <w:lang w:eastAsia="en-GB"/>
        </w:rPr>
        <w:t>Support services</w:t>
      </w:r>
      <w:r w:rsidRPr="00084347">
        <w:rPr>
          <w:rFonts w:ascii="Comic Sans MS" w:eastAsia="Times New Roman" w:hAnsi="Comic Sans MS" w:cs="TT15Et00"/>
          <w:lang w:eastAsia="en-GB"/>
        </w:rPr>
        <w:t xml:space="preserve"> </w:t>
      </w:r>
      <w:r w:rsidRPr="00084347">
        <w:rPr>
          <w:rFonts w:ascii="Comic Sans MS" w:eastAsia="TT15Ct00" w:hAnsi="Comic Sans MS" w:cs="TT15Ct00"/>
          <w:lang w:eastAsia="en-GB"/>
        </w:rPr>
        <w:t>– access to services within and external to the school to support families where a disability is identified</w:t>
      </w: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r w:rsidRPr="00084347">
        <w:rPr>
          <w:rFonts w:ascii="Comic Sans MS" w:eastAsia="Times New Roman" w:hAnsi="Comic Sans MS" w:cs="Symbol"/>
          <w:lang w:eastAsia="en-GB"/>
        </w:rPr>
        <w:t xml:space="preserve">• </w:t>
      </w:r>
      <w:r w:rsidRPr="00084347">
        <w:rPr>
          <w:rFonts w:ascii="Comic Sans MS" w:eastAsia="Times New Roman" w:hAnsi="Comic Sans MS" w:cs="TT15Et00"/>
          <w:b/>
          <w:lang w:eastAsia="en-GB"/>
        </w:rPr>
        <w:t>Awareness</w:t>
      </w:r>
      <w:r w:rsidRPr="00084347">
        <w:rPr>
          <w:rFonts w:ascii="Comic Sans MS" w:eastAsia="Times New Roman" w:hAnsi="Comic Sans MS" w:cs="TT15Et00"/>
          <w:lang w:eastAsia="en-GB"/>
        </w:rPr>
        <w:t xml:space="preserve"> </w:t>
      </w:r>
      <w:r w:rsidRPr="00084347">
        <w:rPr>
          <w:rFonts w:ascii="Comic Sans MS" w:eastAsia="TT15Ct00" w:hAnsi="Comic Sans MS" w:cs="TT15Ct00"/>
          <w:lang w:eastAsia="en-GB"/>
        </w:rPr>
        <w:t>– building awareness of staff through training and development and heightening children’s awareness of issues related to disability</w:t>
      </w:r>
    </w:p>
    <w:p w:rsidR="00084347" w:rsidRDefault="00084347" w:rsidP="00084347">
      <w:pPr>
        <w:autoSpaceDE w:val="0"/>
        <w:autoSpaceDN w:val="0"/>
        <w:adjustRightInd w:val="0"/>
        <w:spacing w:after="0" w:line="240" w:lineRule="auto"/>
        <w:rPr>
          <w:rFonts w:ascii="Comic Sans MS" w:eastAsia="TT15Ct00" w:hAnsi="Comic Sans MS" w:cs="TT15Ct00"/>
          <w:lang w:eastAsia="en-GB"/>
        </w:rPr>
      </w:pPr>
      <w:r w:rsidRPr="00084347">
        <w:rPr>
          <w:rFonts w:ascii="Comic Sans MS" w:eastAsia="Times New Roman" w:hAnsi="Comic Sans MS" w:cs="Symbol"/>
          <w:lang w:eastAsia="en-GB"/>
        </w:rPr>
        <w:t xml:space="preserve">• </w:t>
      </w:r>
      <w:r w:rsidRPr="00084347">
        <w:rPr>
          <w:rFonts w:ascii="Comic Sans MS" w:eastAsia="Times New Roman" w:hAnsi="Comic Sans MS" w:cs="TT15Et00"/>
          <w:b/>
          <w:lang w:eastAsia="en-GB"/>
        </w:rPr>
        <w:t>Communication of information</w:t>
      </w:r>
      <w:r w:rsidRPr="00084347">
        <w:rPr>
          <w:rFonts w:ascii="Comic Sans MS" w:eastAsia="Times New Roman" w:hAnsi="Comic Sans MS" w:cs="TT15Et00"/>
          <w:lang w:eastAsia="en-GB"/>
        </w:rPr>
        <w:t xml:space="preserve"> </w:t>
      </w:r>
      <w:r w:rsidRPr="00084347">
        <w:rPr>
          <w:rFonts w:ascii="Comic Sans MS" w:eastAsia="TT15Ct00" w:hAnsi="Comic Sans MS" w:cs="TT15Ct00"/>
          <w:lang w:eastAsia="en-GB"/>
        </w:rPr>
        <w:t>– how information is communicated within school and to a wider audience and supporting access to communication for families with a pupil or parent identified as having a disability.</w:t>
      </w:r>
    </w:p>
    <w:p w:rsidR="00084347" w:rsidRDefault="00084347" w:rsidP="00084347">
      <w:pPr>
        <w:autoSpaceDE w:val="0"/>
        <w:autoSpaceDN w:val="0"/>
        <w:adjustRightInd w:val="0"/>
        <w:spacing w:after="0" w:line="240" w:lineRule="auto"/>
        <w:rPr>
          <w:rFonts w:ascii="Comic Sans MS" w:eastAsia="TT15Ct00" w:hAnsi="Comic Sans MS" w:cs="TT15Ct00"/>
          <w:lang w:eastAsia="en-GB"/>
        </w:rPr>
      </w:pPr>
    </w:p>
    <w:tbl>
      <w:tblPr>
        <w:tblStyle w:val="TableGrid"/>
        <w:tblW w:w="0" w:type="auto"/>
        <w:tblLook w:val="04A0" w:firstRow="1" w:lastRow="0" w:firstColumn="1" w:lastColumn="0" w:noHBand="0" w:noVBand="1"/>
      </w:tblPr>
      <w:tblGrid>
        <w:gridCol w:w="1555"/>
        <w:gridCol w:w="7461"/>
      </w:tblGrid>
      <w:tr w:rsidR="007C3EAA" w:rsidTr="00084347">
        <w:tc>
          <w:tcPr>
            <w:tcW w:w="1555" w:type="dxa"/>
            <w:vMerge w:val="restart"/>
          </w:tcPr>
          <w:p w:rsidR="007C3EAA" w:rsidRDefault="007C3EAA" w:rsidP="00084347">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Physical facilities </w:t>
            </w:r>
          </w:p>
        </w:tc>
        <w:tc>
          <w:tcPr>
            <w:tcW w:w="7461" w:type="dxa"/>
            <w:shd w:val="clear" w:color="auto" w:fill="B4C6E7" w:themeFill="accent1" w:themeFillTint="66"/>
          </w:tcPr>
          <w:p w:rsidR="007C3EAA" w:rsidRPr="00084347" w:rsidRDefault="007C3EAA" w:rsidP="00084347">
            <w:pPr>
              <w:autoSpaceDE w:val="0"/>
              <w:autoSpaceDN w:val="0"/>
              <w:adjustRightInd w:val="0"/>
              <w:jc w:val="center"/>
              <w:rPr>
                <w:rFonts w:ascii="Comic Sans MS" w:eastAsia="Times New Roman" w:hAnsi="Comic Sans MS" w:cs="Times New Roman"/>
                <w:lang w:eastAsia="en-GB"/>
              </w:rPr>
            </w:pPr>
            <w:r w:rsidRPr="00084347">
              <w:rPr>
                <w:rFonts w:ascii="Comic Sans MS" w:eastAsia="Times New Roman" w:hAnsi="Comic Sans MS" w:cs="Times New Roman"/>
                <w:lang w:eastAsia="en-GB"/>
              </w:rPr>
              <w:t>Process for identifying barriers</w:t>
            </w:r>
          </w:p>
        </w:tc>
      </w:tr>
      <w:tr w:rsidR="007C3EAA" w:rsidTr="00EF4CB4">
        <w:tc>
          <w:tcPr>
            <w:tcW w:w="1555" w:type="dxa"/>
            <w:vMerge/>
          </w:tcPr>
          <w:p w:rsidR="007C3EAA" w:rsidRDefault="007C3EAA" w:rsidP="00084347">
            <w:pPr>
              <w:autoSpaceDE w:val="0"/>
              <w:autoSpaceDN w:val="0"/>
              <w:adjustRightInd w:val="0"/>
              <w:rPr>
                <w:rFonts w:ascii="Comic Sans MS" w:eastAsia="TT15Ct00" w:hAnsi="Comic Sans MS" w:cs="TT15Ct00"/>
                <w:lang w:eastAsia="en-GB"/>
              </w:rPr>
            </w:pPr>
          </w:p>
        </w:tc>
        <w:tc>
          <w:tcPr>
            <w:tcW w:w="7461" w:type="dxa"/>
          </w:tcPr>
          <w:p w:rsidR="007C3EAA" w:rsidRPr="00084347" w:rsidRDefault="007C3EAA" w:rsidP="00084347">
            <w:pPr>
              <w:autoSpaceDE w:val="0"/>
              <w:autoSpaceDN w:val="0"/>
              <w:adjustRightInd w:val="0"/>
              <w:rPr>
                <w:rFonts w:ascii="Comic Sans MS" w:eastAsia="TT15Ct00" w:hAnsi="Comic Sans MS" w:cs="TT15Ct00"/>
                <w:sz w:val="20"/>
                <w:szCs w:val="20"/>
                <w:lang w:eastAsia="en-GB"/>
              </w:rPr>
            </w:pPr>
            <w:r w:rsidRPr="00084347">
              <w:rPr>
                <w:rFonts w:ascii="Comic Sans MS" w:eastAsia="TT15Ct00" w:hAnsi="Comic Sans MS" w:cs="TT15Ct00"/>
                <w:sz w:val="20"/>
                <w:szCs w:val="20"/>
                <w:lang w:eastAsia="en-GB"/>
              </w:rPr>
              <w:t>*Action planning following site inspections by relevant personnel (e.g. Site manager, SEN governor)</w:t>
            </w:r>
          </w:p>
          <w:p w:rsidR="007C3EAA" w:rsidRPr="00084347" w:rsidRDefault="007C3EAA" w:rsidP="00084347">
            <w:pPr>
              <w:autoSpaceDE w:val="0"/>
              <w:autoSpaceDN w:val="0"/>
              <w:adjustRightInd w:val="0"/>
              <w:rPr>
                <w:rFonts w:ascii="Comic Sans MS" w:eastAsia="TT15Ct00" w:hAnsi="Comic Sans MS" w:cs="TT15Ct00"/>
                <w:sz w:val="20"/>
                <w:szCs w:val="20"/>
                <w:lang w:eastAsia="en-GB"/>
              </w:rPr>
            </w:pPr>
            <w:r w:rsidRPr="00084347">
              <w:rPr>
                <w:rFonts w:ascii="Comic Sans MS" w:eastAsia="TT15Ct00" w:hAnsi="Comic Sans MS" w:cs="Symbol"/>
                <w:sz w:val="20"/>
                <w:szCs w:val="20"/>
                <w:lang w:eastAsia="en-GB"/>
              </w:rPr>
              <w:t>*</w:t>
            </w:r>
            <w:r w:rsidRPr="00084347">
              <w:rPr>
                <w:rFonts w:ascii="Comic Sans MS" w:eastAsia="TT15Ct00" w:hAnsi="Comic Sans MS" w:cs="TT15Ct00"/>
                <w:sz w:val="20"/>
                <w:szCs w:val="20"/>
                <w:lang w:eastAsia="en-GB"/>
              </w:rPr>
              <w:t>Feedback from users of the school.</w:t>
            </w:r>
          </w:p>
          <w:p w:rsidR="007C3EAA" w:rsidRPr="00084347" w:rsidRDefault="007C3EAA" w:rsidP="00084347">
            <w:pPr>
              <w:autoSpaceDE w:val="0"/>
              <w:autoSpaceDN w:val="0"/>
              <w:adjustRightInd w:val="0"/>
              <w:rPr>
                <w:rFonts w:ascii="Comic Sans MS" w:eastAsia="TT15Ct00" w:hAnsi="Comic Sans MS" w:cs="TT15Ct00"/>
                <w:sz w:val="20"/>
                <w:szCs w:val="20"/>
                <w:lang w:eastAsia="en-GB"/>
              </w:rPr>
            </w:pPr>
            <w:r w:rsidRPr="00084347">
              <w:rPr>
                <w:rFonts w:ascii="Comic Sans MS" w:eastAsia="TT15Ct00" w:hAnsi="Comic Sans MS" w:cs="Symbol"/>
                <w:sz w:val="20"/>
                <w:szCs w:val="20"/>
                <w:lang w:eastAsia="en-GB"/>
              </w:rPr>
              <w:t>*</w:t>
            </w:r>
            <w:r w:rsidRPr="00084347">
              <w:rPr>
                <w:rFonts w:ascii="Comic Sans MS" w:eastAsia="TT15Ct00" w:hAnsi="Comic Sans MS" w:cs="TT15Ct00"/>
                <w:sz w:val="20"/>
                <w:szCs w:val="20"/>
                <w:lang w:eastAsia="en-GB"/>
              </w:rPr>
              <w:t>Needs review for enrolment of pupils through discussion with the Headteacher or liaison with Inclusion Service</w:t>
            </w:r>
          </w:p>
          <w:p w:rsidR="007C3EAA" w:rsidRPr="00084347" w:rsidRDefault="007C3EAA" w:rsidP="00084347">
            <w:pPr>
              <w:autoSpaceDE w:val="0"/>
              <w:autoSpaceDN w:val="0"/>
              <w:adjustRightInd w:val="0"/>
              <w:rPr>
                <w:rFonts w:ascii="Comic Sans MS" w:eastAsia="TT15Ct00" w:hAnsi="Comic Sans MS" w:cs="TT15Ct00"/>
                <w:sz w:val="20"/>
                <w:szCs w:val="20"/>
                <w:lang w:eastAsia="en-GB"/>
              </w:rPr>
            </w:pPr>
            <w:r w:rsidRPr="00084347">
              <w:rPr>
                <w:rFonts w:ascii="Comic Sans MS" w:eastAsia="TT15Ct00" w:hAnsi="Comic Sans MS" w:cs="Symbol"/>
                <w:sz w:val="20"/>
                <w:szCs w:val="20"/>
                <w:lang w:eastAsia="en-GB"/>
              </w:rPr>
              <w:t>*</w:t>
            </w:r>
            <w:r w:rsidRPr="00084347">
              <w:rPr>
                <w:rFonts w:ascii="Comic Sans MS" w:eastAsia="TT15Ct00" w:hAnsi="Comic Sans MS" w:cs="TT15Ct00"/>
                <w:sz w:val="20"/>
                <w:szCs w:val="20"/>
                <w:lang w:eastAsia="en-GB"/>
              </w:rPr>
              <w:t>Review of Individual Learner Profiles, Support to Learn Plans, ‘My Support Plans’ and/or Education Health and Care Plans for pupils with SEN/D</w:t>
            </w:r>
          </w:p>
        </w:tc>
      </w:tr>
      <w:tr w:rsidR="007C3EAA" w:rsidTr="00084347">
        <w:tc>
          <w:tcPr>
            <w:tcW w:w="1555" w:type="dxa"/>
            <w:vMerge/>
          </w:tcPr>
          <w:p w:rsidR="007C3EAA" w:rsidRDefault="007C3EAA" w:rsidP="00084347">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7C3EAA" w:rsidRDefault="007C3EAA" w:rsidP="00084347">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Summary of progress to date</w:t>
            </w:r>
          </w:p>
        </w:tc>
      </w:tr>
      <w:tr w:rsidR="007C3EAA" w:rsidTr="00512842">
        <w:tc>
          <w:tcPr>
            <w:tcW w:w="1555" w:type="dxa"/>
            <w:vMerge/>
          </w:tcPr>
          <w:p w:rsidR="007C3EAA" w:rsidRDefault="007C3EAA" w:rsidP="00084347">
            <w:pPr>
              <w:autoSpaceDE w:val="0"/>
              <w:autoSpaceDN w:val="0"/>
              <w:adjustRightInd w:val="0"/>
              <w:rPr>
                <w:rFonts w:ascii="Comic Sans MS" w:eastAsia="TT15Ct00" w:hAnsi="Comic Sans MS" w:cs="TT15Ct00"/>
                <w:lang w:eastAsia="en-GB"/>
              </w:rPr>
            </w:pPr>
          </w:p>
        </w:tc>
        <w:tc>
          <w:tcPr>
            <w:tcW w:w="7461" w:type="dxa"/>
          </w:tcPr>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Summary of provision:</w:t>
            </w:r>
          </w:p>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*Disabled parking bay allocated</w:t>
            </w:r>
          </w:p>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*There are disabled and adapted toilets within the school.</w:t>
            </w:r>
          </w:p>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*There are two ramps for wheelchair access around to the front of school and one ramp for access to the playground.</w:t>
            </w:r>
          </w:p>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 xml:space="preserve">*Specialist furniture has been purchased following OT recommendations for specific children </w:t>
            </w:r>
          </w:p>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Specialist radio aids have been purchased where needed.</w:t>
            </w:r>
          </w:p>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Risk Assessments include emergency evacuation procedures and lock down procedures where adaptations are needed for individuals.</w:t>
            </w:r>
          </w:p>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 xml:space="preserve">*A wheelchair lift has been fitted and is available from the playground to dining room / hall </w:t>
            </w:r>
          </w:p>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 xml:space="preserve">*Sensory garden created </w:t>
            </w:r>
          </w:p>
          <w:p w:rsidR="007C3EAA" w:rsidRDefault="007C3EAA" w:rsidP="00084347">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 xml:space="preserve">*Sensory room created </w:t>
            </w:r>
          </w:p>
          <w:p w:rsidR="007C3EAA" w:rsidRDefault="007C3EAA" w:rsidP="00084347">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 Inclusion space created in school </w:t>
            </w:r>
          </w:p>
          <w:p w:rsidR="007C3EAA" w:rsidRDefault="007C3EAA" w:rsidP="00084347">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*Fob system at the main entrance </w:t>
            </w:r>
            <w:r w:rsidR="00694D7D">
              <w:rPr>
                <w:rFonts w:ascii="Comic Sans MS" w:eastAsia="TT15Ct00" w:hAnsi="Comic Sans MS" w:cs="TT15Ct00"/>
                <w:lang w:eastAsia="en-GB"/>
              </w:rPr>
              <w:t xml:space="preserve">and Nurture rooms </w:t>
            </w:r>
          </w:p>
          <w:p w:rsidR="00694D7D" w:rsidRDefault="00694D7D" w:rsidP="00084347">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*Risk assessments in place for children who require additional support. </w:t>
            </w:r>
          </w:p>
          <w:p w:rsidR="007C3EAA" w:rsidRDefault="007C3EAA" w:rsidP="00084347">
            <w:pPr>
              <w:autoSpaceDE w:val="0"/>
              <w:autoSpaceDN w:val="0"/>
              <w:adjustRightInd w:val="0"/>
              <w:rPr>
                <w:rFonts w:ascii="Comic Sans MS" w:eastAsia="TT15Ct00" w:hAnsi="Comic Sans MS" w:cs="TT15Ct00"/>
                <w:lang w:eastAsia="en-GB"/>
              </w:rPr>
            </w:pPr>
          </w:p>
        </w:tc>
      </w:tr>
      <w:tr w:rsidR="007C3EAA" w:rsidTr="00084347">
        <w:tc>
          <w:tcPr>
            <w:tcW w:w="1555" w:type="dxa"/>
            <w:vMerge/>
          </w:tcPr>
          <w:p w:rsidR="007C3EAA" w:rsidRDefault="007C3EAA" w:rsidP="00084347">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7C3EAA" w:rsidRPr="00084347" w:rsidRDefault="007C3EAA" w:rsidP="00084347">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Objectives for improvement 202</w:t>
            </w:r>
            <w:r w:rsidR="00694D7D">
              <w:rPr>
                <w:rFonts w:ascii="Comic Sans MS" w:eastAsia="TT15Ct00" w:hAnsi="Comic Sans MS" w:cs="TT15Ct00"/>
                <w:lang w:eastAsia="en-GB"/>
              </w:rPr>
              <w:t>4</w:t>
            </w:r>
            <w:r w:rsidR="00A63F92">
              <w:rPr>
                <w:rFonts w:ascii="Comic Sans MS" w:eastAsia="TT15Ct00" w:hAnsi="Comic Sans MS" w:cs="TT15Ct00"/>
                <w:lang w:eastAsia="en-GB"/>
              </w:rPr>
              <w:t>-2</w:t>
            </w:r>
            <w:r w:rsidR="00694D7D">
              <w:rPr>
                <w:rFonts w:ascii="Comic Sans MS" w:eastAsia="TT15Ct00" w:hAnsi="Comic Sans MS" w:cs="TT15Ct00"/>
                <w:lang w:eastAsia="en-GB"/>
              </w:rPr>
              <w:t>5</w:t>
            </w:r>
          </w:p>
        </w:tc>
      </w:tr>
      <w:tr w:rsidR="007C3EAA" w:rsidTr="00084347">
        <w:tc>
          <w:tcPr>
            <w:tcW w:w="1555" w:type="dxa"/>
            <w:vMerge/>
          </w:tcPr>
          <w:p w:rsidR="007C3EAA" w:rsidRDefault="007C3EAA" w:rsidP="00084347">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7C3EAA" w:rsidRPr="00084347" w:rsidRDefault="007C3EAA" w:rsidP="00084347">
            <w:pPr>
              <w:autoSpaceDE w:val="0"/>
              <w:autoSpaceDN w:val="0"/>
              <w:adjustRightInd w:val="0"/>
              <w:rPr>
                <w:rFonts w:ascii="Comic Sans MS" w:eastAsia="Times New Roman" w:hAnsi="Comic Sans MS" w:cs="Times New Roman"/>
                <w:b/>
                <w:lang w:eastAsia="en-GB"/>
              </w:rPr>
            </w:pPr>
            <w:r w:rsidRPr="00084347">
              <w:rPr>
                <w:rFonts w:ascii="Comic Sans MS" w:eastAsia="Times New Roman" w:hAnsi="Comic Sans MS" w:cs="Times New Roman"/>
                <w:lang w:eastAsia="en-GB"/>
              </w:rPr>
              <w:t xml:space="preserve">*Continue to monitor to ensure that the school remains accessible to all </w:t>
            </w:r>
          </w:p>
          <w:p w:rsidR="007C3EAA" w:rsidRPr="00084347" w:rsidRDefault="007C3EAA" w:rsidP="00084347">
            <w:pPr>
              <w:autoSpaceDE w:val="0"/>
              <w:autoSpaceDN w:val="0"/>
              <w:adjustRightInd w:val="0"/>
              <w:rPr>
                <w:rFonts w:ascii="Comic Sans MS" w:eastAsia="TT15Ct00" w:hAnsi="Comic Sans MS" w:cs="TT15Ct00"/>
                <w:lang w:eastAsia="en-GB"/>
              </w:rPr>
            </w:pPr>
            <w:r w:rsidRPr="00084347">
              <w:rPr>
                <w:rFonts w:ascii="Comic Sans MS" w:eastAsia="Times New Roman" w:hAnsi="Comic Sans MS" w:cs="Times New Roman"/>
                <w:lang w:eastAsia="en-GB"/>
              </w:rPr>
              <w:lastRenderedPageBreak/>
              <w:t>*To review and be aware of access requirements for new and existing pupils/staff/visitors as and when required</w:t>
            </w:r>
          </w:p>
        </w:tc>
      </w:tr>
      <w:tr w:rsidR="007C3EAA" w:rsidTr="007C3EAA">
        <w:tc>
          <w:tcPr>
            <w:tcW w:w="1555" w:type="dxa"/>
            <w:vMerge/>
          </w:tcPr>
          <w:p w:rsidR="007C3EAA" w:rsidRDefault="007C3EAA" w:rsidP="00084347">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7C3EAA" w:rsidRPr="00084347" w:rsidRDefault="007C3EAA" w:rsidP="007C3EAA">
            <w:pPr>
              <w:autoSpaceDE w:val="0"/>
              <w:autoSpaceDN w:val="0"/>
              <w:adjustRightInd w:val="0"/>
              <w:jc w:val="center"/>
              <w:rPr>
                <w:rFonts w:ascii="Comic Sans MS" w:eastAsia="Times New Roman" w:hAnsi="Comic Sans MS" w:cs="Times New Roman"/>
                <w:lang w:eastAsia="en-GB"/>
              </w:rPr>
            </w:pPr>
            <w:r>
              <w:rPr>
                <w:rFonts w:ascii="Comic Sans MS" w:eastAsia="Times New Roman" w:hAnsi="Comic Sans MS" w:cs="Times New Roman"/>
                <w:lang w:eastAsia="en-GB"/>
              </w:rPr>
              <w:t>Monitoring of plans</w:t>
            </w:r>
          </w:p>
        </w:tc>
      </w:tr>
      <w:tr w:rsidR="007C3EAA" w:rsidTr="00084347">
        <w:tc>
          <w:tcPr>
            <w:tcW w:w="1555" w:type="dxa"/>
            <w:vMerge/>
          </w:tcPr>
          <w:p w:rsidR="007C3EAA" w:rsidRDefault="007C3EAA" w:rsidP="00084347">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7C3EAA" w:rsidRPr="007C3EAA" w:rsidRDefault="007C3EAA" w:rsidP="007C3EAA">
            <w:pPr>
              <w:autoSpaceDE w:val="0"/>
              <w:autoSpaceDN w:val="0"/>
              <w:adjustRightInd w:val="0"/>
              <w:rPr>
                <w:rFonts w:ascii="Comic Sans MS" w:eastAsia="Times New Roman" w:hAnsi="Comic Sans MS" w:cs="Times New Roman"/>
                <w:lang w:eastAsia="en-GB"/>
              </w:rPr>
            </w:pPr>
            <w:r w:rsidRPr="007C3EAA">
              <w:rPr>
                <w:rFonts w:ascii="Comic Sans MS" w:eastAsia="Times New Roman" w:hAnsi="Comic Sans MS" w:cs="Times New Roman"/>
                <w:lang w:eastAsia="en-GB"/>
              </w:rPr>
              <w:t xml:space="preserve">*This plan will be monitored by the governing body, the senior leadership team, the </w:t>
            </w:r>
            <w:proofErr w:type="spellStart"/>
            <w:r w:rsidRPr="007C3EAA">
              <w:rPr>
                <w:rFonts w:ascii="Comic Sans MS" w:eastAsia="Times New Roman" w:hAnsi="Comic Sans MS" w:cs="Times New Roman"/>
                <w:lang w:eastAsia="en-GB"/>
              </w:rPr>
              <w:t>SENDCo</w:t>
            </w:r>
            <w:proofErr w:type="spellEnd"/>
            <w:r w:rsidRPr="007C3EAA">
              <w:rPr>
                <w:rFonts w:ascii="Comic Sans MS" w:eastAsia="Times New Roman" w:hAnsi="Comic Sans MS" w:cs="Times New Roman"/>
                <w:lang w:eastAsia="en-GB"/>
              </w:rPr>
              <w:t xml:space="preserve"> and other relevant staff. </w:t>
            </w:r>
          </w:p>
          <w:p w:rsidR="007C3EAA" w:rsidRDefault="007C3EAA" w:rsidP="00084347">
            <w:pPr>
              <w:autoSpaceDE w:val="0"/>
              <w:autoSpaceDN w:val="0"/>
              <w:adjustRightInd w:val="0"/>
              <w:rPr>
                <w:rFonts w:ascii="Comic Sans MS" w:eastAsia="Times New Roman" w:hAnsi="Comic Sans MS" w:cs="Times New Roman"/>
                <w:lang w:eastAsia="en-GB"/>
              </w:rPr>
            </w:pPr>
          </w:p>
        </w:tc>
      </w:tr>
    </w:tbl>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p>
    <w:p w:rsidR="00084347" w:rsidRPr="00084347" w:rsidRDefault="00084347" w:rsidP="00084347">
      <w:pPr>
        <w:autoSpaceDE w:val="0"/>
        <w:autoSpaceDN w:val="0"/>
        <w:adjustRightInd w:val="0"/>
        <w:spacing w:after="0" w:line="240" w:lineRule="auto"/>
        <w:rPr>
          <w:rFonts w:ascii="Comic Sans MS" w:eastAsia="TT15Ct00" w:hAnsi="Comic Sans MS" w:cs="TT15Ct00"/>
          <w:lang w:eastAsia="en-GB"/>
        </w:rPr>
      </w:pPr>
    </w:p>
    <w:tbl>
      <w:tblPr>
        <w:tblStyle w:val="TableGrid"/>
        <w:tblW w:w="0" w:type="auto"/>
        <w:tblLook w:val="04A0" w:firstRow="1" w:lastRow="0" w:firstColumn="1" w:lastColumn="0" w:noHBand="0" w:noVBand="1"/>
      </w:tblPr>
      <w:tblGrid>
        <w:gridCol w:w="1555"/>
        <w:gridCol w:w="7461"/>
      </w:tblGrid>
      <w:tr w:rsidR="007C3EAA" w:rsidTr="00EF138B">
        <w:tc>
          <w:tcPr>
            <w:tcW w:w="1555" w:type="dxa"/>
            <w:vMerge w:val="restart"/>
          </w:tcPr>
          <w:p w:rsidR="007C3EAA" w:rsidRDefault="007C3EAA" w:rsidP="00EF138B">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School Curriculum </w:t>
            </w:r>
          </w:p>
        </w:tc>
        <w:tc>
          <w:tcPr>
            <w:tcW w:w="7461" w:type="dxa"/>
            <w:shd w:val="clear" w:color="auto" w:fill="B4C6E7" w:themeFill="accent1" w:themeFillTint="66"/>
          </w:tcPr>
          <w:p w:rsidR="007C3EAA" w:rsidRPr="00084347" w:rsidRDefault="007C3EAA" w:rsidP="00EF138B">
            <w:pPr>
              <w:autoSpaceDE w:val="0"/>
              <w:autoSpaceDN w:val="0"/>
              <w:adjustRightInd w:val="0"/>
              <w:jc w:val="center"/>
              <w:rPr>
                <w:rFonts w:ascii="Comic Sans MS" w:eastAsia="Times New Roman" w:hAnsi="Comic Sans MS" w:cs="Times New Roman"/>
                <w:lang w:eastAsia="en-GB"/>
              </w:rPr>
            </w:pPr>
            <w:r w:rsidRPr="00084347">
              <w:rPr>
                <w:rFonts w:ascii="Comic Sans MS" w:eastAsia="Times New Roman" w:hAnsi="Comic Sans MS" w:cs="Times New Roman"/>
                <w:lang w:eastAsia="en-GB"/>
              </w:rPr>
              <w:t>Process for identifying barriers</w:t>
            </w:r>
          </w:p>
        </w:tc>
      </w:tr>
      <w:tr w:rsidR="007C3EAA" w:rsidTr="00EF138B">
        <w:tc>
          <w:tcPr>
            <w:tcW w:w="1555" w:type="dxa"/>
            <w:vMerge/>
          </w:tcPr>
          <w:p w:rsidR="007C3EAA" w:rsidRDefault="007C3EAA" w:rsidP="00EF138B">
            <w:pPr>
              <w:autoSpaceDE w:val="0"/>
              <w:autoSpaceDN w:val="0"/>
              <w:adjustRightInd w:val="0"/>
              <w:rPr>
                <w:rFonts w:ascii="Comic Sans MS" w:eastAsia="TT15Ct00" w:hAnsi="Comic Sans MS" w:cs="TT15Ct00"/>
                <w:lang w:eastAsia="en-GB"/>
              </w:rPr>
            </w:pPr>
          </w:p>
        </w:tc>
        <w:tc>
          <w:tcPr>
            <w:tcW w:w="7461" w:type="dxa"/>
          </w:tcPr>
          <w:p w:rsidR="007C3EAA" w:rsidRPr="007C3EAA" w:rsidRDefault="007C3EAA" w:rsidP="007C3EAA">
            <w:pPr>
              <w:autoSpaceDE w:val="0"/>
              <w:autoSpaceDN w:val="0"/>
              <w:adjustRightInd w:val="0"/>
              <w:rPr>
                <w:rFonts w:ascii="Comic Sans MS" w:eastAsia="TT15Ct00" w:hAnsi="Comic Sans MS" w:cs="TT15Ct00"/>
                <w:lang w:eastAsia="en-GB"/>
              </w:rPr>
            </w:pPr>
            <w:r w:rsidRPr="007C3EAA">
              <w:rPr>
                <w:rFonts w:ascii="Comic Sans MS" w:eastAsia="Times New Roman" w:hAnsi="Comic Sans MS" w:cs="Symbol"/>
                <w:lang w:eastAsia="en-GB"/>
              </w:rPr>
              <w:t>*</w:t>
            </w:r>
            <w:r w:rsidRPr="007C3EAA">
              <w:rPr>
                <w:rFonts w:ascii="Comic Sans MS" w:eastAsia="TT15Ct00" w:hAnsi="Comic Sans MS" w:cs="TT15Ct00"/>
                <w:lang w:eastAsia="en-GB"/>
              </w:rPr>
              <w:t>Monitoring of class teaching, learning support and impact on progress</w:t>
            </w:r>
          </w:p>
          <w:p w:rsidR="007C3EAA" w:rsidRPr="007C3EAA" w:rsidRDefault="007C3EAA" w:rsidP="007C3EAA">
            <w:pPr>
              <w:autoSpaceDE w:val="0"/>
              <w:autoSpaceDN w:val="0"/>
              <w:adjustRightInd w:val="0"/>
              <w:rPr>
                <w:rFonts w:ascii="Comic Sans MS" w:eastAsia="TT15Ct00" w:hAnsi="Comic Sans MS" w:cs="TT15Ct00"/>
                <w:lang w:eastAsia="en-GB"/>
              </w:rPr>
            </w:pPr>
            <w:r w:rsidRPr="007C3EAA">
              <w:rPr>
                <w:rFonts w:ascii="Comic Sans MS" w:eastAsia="Times New Roman" w:hAnsi="Comic Sans MS" w:cs="Symbol"/>
                <w:lang w:eastAsia="en-GB"/>
              </w:rPr>
              <w:t>*</w:t>
            </w:r>
            <w:r w:rsidRPr="007C3EAA">
              <w:rPr>
                <w:rFonts w:ascii="Comic Sans MS" w:eastAsia="TT15Ct00" w:hAnsi="Comic Sans MS" w:cs="TT15Ct00"/>
                <w:lang w:eastAsia="en-GB"/>
              </w:rPr>
              <w:t>Data analysis by teachers and SLT at termly pupil progress meetings</w:t>
            </w:r>
          </w:p>
          <w:p w:rsidR="007C3EAA" w:rsidRPr="007C3EAA" w:rsidRDefault="007C3EAA" w:rsidP="007C3EAA">
            <w:pPr>
              <w:autoSpaceDE w:val="0"/>
              <w:autoSpaceDN w:val="0"/>
              <w:adjustRightInd w:val="0"/>
              <w:rPr>
                <w:rFonts w:ascii="Comic Sans MS" w:eastAsia="TT15Ct00" w:hAnsi="Comic Sans MS" w:cs="TT15Ct00"/>
                <w:lang w:eastAsia="en-GB"/>
              </w:rPr>
            </w:pPr>
            <w:r w:rsidRPr="007C3EAA">
              <w:rPr>
                <w:rFonts w:ascii="Comic Sans MS" w:eastAsia="Times New Roman" w:hAnsi="Comic Sans MS" w:cs="Symbol"/>
                <w:lang w:eastAsia="en-GB"/>
              </w:rPr>
              <w:t>*</w:t>
            </w:r>
            <w:r w:rsidRPr="007C3EAA">
              <w:rPr>
                <w:rFonts w:ascii="Comic Sans MS" w:eastAsia="TT15Ct00" w:hAnsi="Comic Sans MS" w:cs="TT15Ct00"/>
                <w:lang w:eastAsia="en-GB"/>
              </w:rPr>
              <w:t xml:space="preserve"> Review of Individual Learner Profiles, Support to Learn Plans ‘My Support Plans’ EHCP for pupils with SEN/D</w:t>
            </w:r>
          </w:p>
          <w:p w:rsidR="007C3EAA" w:rsidRPr="007C3EAA" w:rsidRDefault="007C3EAA" w:rsidP="007C3EAA">
            <w:pPr>
              <w:autoSpaceDE w:val="0"/>
              <w:autoSpaceDN w:val="0"/>
              <w:adjustRightInd w:val="0"/>
              <w:rPr>
                <w:rFonts w:ascii="Comic Sans MS" w:eastAsia="TT15Ct00" w:hAnsi="Comic Sans MS" w:cs="TT15Ct00"/>
                <w:lang w:eastAsia="en-GB"/>
              </w:rPr>
            </w:pPr>
            <w:r w:rsidRPr="007C3EAA">
              <w:rPr>
                <w:rFonts w:ascii="Comic Sans MS" w:eastAsia="Times New Roman" w:hAnsi="Comic Sans MS" w:cs="Symbol"/>
                <w:lang w:eastAsia="en-GB"/>
              </w:rPr>
              <w:t>*</w:t>
            </w:r>
            <w:r w:rsidRPr="007C3EAA">
              <w:rPr>
                <w:rFonts w:ascii="Comic Sans MS" w:eastAsia="TT15Ct00" w:hAnsi="Comic Sans MS" w:cs="TT15Ct00"/>
                <w:lang w:eastAsia="en-GB"/>
              </w:rPr>
              <w:t>Feedback and input from parents at consultation meetings and external agencies when supporting pupils in school</w:t>
            </w:r>
          </w:p>
          <w:p w:rsidR="007C3EAA" w:rsidRPr="00084347" w:rsidRDefault="007C3EAA" w:rsidP="007C3EAA">
            <w:pPr>
              <w:autoSpaceDE w:val="0"/>
              <w:autoSpaceDN w:val="0"/>
              <w:adjustRightInd w:val="0"/>
              <w:rPr>
                <w:rFonts w:ascii="Comic Sans MS" w:eastAsia="TT15Ct00" w:hAnsi="Comic Sans MS" w:cs="TT15Ct00"/>
                <w:sz w:val="20"/>
                <w:szCs w:val="20"/>
                <w:lang w:eastAsia="en-GB"/>
              </w:rPr>
            </w:pPr>
            <w:r w:rsidRPr="007C3EAA">
              <w:rPr>
                <w:rFonts w:ascii="Comic Sans MS" w:eastAsia="Times New Roman" w:hAnsi="Comic Sans MS" w:cs="Symbol"/>
                <w:lang w:eastAsia="en-GB"/>
              </w:rPr>
              <w:t>*</w:t>
            </w:r>
            <w:r w:rsidRPr="007C3EAA">
              <w:rPr>
                <w:rFonts w:ascii="Comic Sans MS" w:eastAsia="TT15Ct00" w:hAnsi="Comic Sans MS" w:cs="TT15Ct00"/>
                <w:lang w:eastAsia="en-GB"/>
              </w:rPr>
              <w:t>Governor visits</w:t>
            </w:r>
          </w:p>
        </w:tc>
      </w:tr>
      <w:tr w:rsidR="007C3EAA" w:rsidTr="00EF138B">
        <w:tc>
          <w:tcPr>
            <w:tcW w:w="1555" w:type="dxa"/>
            <w:vMerge/>
          </w:tcPr>
          <w:p w:rsidR="007C3EAA" w:rsidRDefault="007C3EAA"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7C3EAA" w:rsidRDefault="007C3EAA" w:rsidP="00EF138B">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Summary of progress to date</w:t>
            </w:r>
          </w:p>
        </w:tc>
      </w:tr>
      <w:tr w:rsidR="007C3EAA" w:rsidTr="00EF138B">
        <w:tc>
          <w:tcPr>
            <w:tcW w:w="1555" w:type="dxa"/>
            <w:vMerge/>
          </w:tcPr>
          <w:p w:rsidR="007C3EAA" w:rsidRDefault="007C3EAA" w:rsidP="00EF138B">
            <w:pPr>
              <w:autoSpaceDE w:val="0"/>
              <w:autoSpaceDN w:val="0"/>
              <w:adjustRightInd w:val="0"/>
              <w:rPr>
                <w:rFonts w:ascii="Comic Sans MS" w:eastAsia="TT15Ct00" w:hAnsi="Comic Sans MS" w:cs="TT15Ct00"/>
                <w:lang w:eastAsia="en-GB"/>
              </w:rPr>
            </w:pPr>
          </w:p>
        </w:tc>
        <w:tc>
          <w:tcPr>
            <w:tcW w:w="7461" w:type="dxa"/>
          </w:tcPr>
          <w:p w:rsidR="00694D7D" w:rsidRPr="00084347" w:rsidRDefault="007C3EAA" w:rsidP="00EF138B">
            <w:pPr>
              <w:autoSpaceDE w:val="0"/>
              <w:autoSpaceDN w:val="0"/>
              <w:adjustRightInd w:val="0"/>
              <w:rPr>
                <w:rFonts w:ascii="Comic Sans MS" w:eastAsia="TT15Ct00" w:hAnsi="Comic Sans MS" w:cs="TT15Ct00"/>
                <w:lang w:eastAsia="en-GB"/>
              </w:rPr>
            </w:pPr>
            <w:r w:rsidRPr="00084347">
              <w:rPr>
                <w:rFonts w:ascii="Comic Sans MS" w:eastAsia="TT15Ct00" w:hAnsi="Comic Sans MS" w:cs="TT15Ct00"/>
                <w:lang w:eastAsia="en-GB"/>
              </w:rPr>
              <w:t>Summary of provision</w:t>
            </w:r>
            <w:r w:rsidR="00694D7D">
              <w:rPr>
                <w:rFonts w:ascii="Comic Sans MS" w:eastAsia="TT15Ct00" w:hAnsi="Comic Sans MS" w:cs="TT15Ct00"/>
                <w:lang w:eastAsia="en-GB"/>
              </w:rPr>
              <w:t>:</w:t>
            </w:r>
          </w:p>
          <w:p w:rsidR="007C3EAA" w:rsidRPr="007C3EAA" w:rsidRDefault="007C3EAA" w:rsidP="007C3EAA">
            <w:pPr>
              <w:autoSpaceDE w:val="0"/>
              <w:autoSpaceDN w:val="0"/>
              <w:adjustRightInd w:val="0"/>
              <w:rPr>
                <w:rFonts w:ascii="Comic Sans MS" w:eastAsia="TT15Ct00" w:hAnsi="Comic Sans MS" w:cs="TT15Ct00"/>
                <w:lang w:eastAsia="en-GB"/>
              </w:rPr>
            </w:pPr>
            <w:r w:rsidRPr="007C3EAA">
              <w:rPr>
                <w:rFonts w:ascii="Comic Sans MS" w:eastAsia="Times New Roman" w:hAnsi="Comic Sans MS" w:cs="Symbol"/>
                <w:lang w:eastAsia="en-GB"/>
              </w:rPr>
              <w:t xml:space="preserve">* Behaviour hub involvement </w:t>
            </w:r>
          </w:p>
          <w:p w:rsidR="007C3EAA" w:rsidRPr="007C3EAA" w:rsidRDefault="007C3EAA" w:rsidP="007C3EAA">
            <w:pPr>
              <w:autoSpaceDE w:val="0"/>
              <w:autoSpaceDN w:val="0"/>
              <w:adjustRightInd w:val="0"/>
              <w:rPr>
                <w:rFonts w:ascii="Comic Sans MS" w:eastAsia="TT15Ct00" w:hAnsi="Comic Sans MS" w:cs="TT15Ct00"/>
                <w:lang w:eastAsia="en-GB"/>
              </w:rPr>
            </w:pPr>
            <w:r w:rsidRPr="007C3EAA">
              <w:rPr>
                <w:rFonts w:ascii="Comic Sans MS" w:eastAsia="TT15Ct00" w:hAnsi="Comic Sans MS" w:cs="TT15Ct00"/>
                <w:lang w:eastAsia="en-GB"/>
              </w:rPr>
              <w:t>*Relevant staff are trained in Team Teach</w:t>
            </w:r>
            <w:r w:rsidR="00694D7D">
              <w:rPr>
                <w:rFonts w:ascii="Comic Sans MS" w:eastAsia="TT15Ct00" w:hAnsi="Comic Sans MS" w:cs="TT15Ct00"/>
                <w:lang w:eastAsia="en-GB"/>
              </w:rPr>
              <w:t xml:space="preserve"> and Level 2 Team Teach</w:t>
            </w:r>
            <w:r w:rsidRPr="007C3EAA">
              <w:rPr>
                <w:rFonts w:ascii="Comic Sans MS" w:eastAsia="TT15Ct00" w:hAnsi="Comic Sans MS" w:cs="TT15Ct00"/>
                <w:lang w:eastAsia="en-GB"/>
              </w:rPr>
              <w:t xml:space="preserve"> at regular intervals</w:t>
            </w:r>
          </w:p>
          <w:p w:rsidR="007C3EAA" w:rsidRPr="007C3EAA" w:rsidRDefault="007C3EAA" w:rsidP="007C3EAA">
            <w:pPr>
              <w:autoSpaceDE w:val="0"/>
              <w:autoSpaceDN w:val="0"/>
              <w:adjustRightInd w:val="0"/>
              <w:rPr>
                <w:rFonts w:ascii="Comic Sans MS" w:eastAsia="TT15Ct00" w:hAnsi="Comic Sans MS" w:cs="TT15Ct00"/>
                <w:lang w:eastAsia="en-GB"/>
              </w:rPr>
            </w:pPr>
            <w:r w:rsidRPr="007C3EAA">
              <w:rPr>
                <w:rFonts w:ascii="Comic Sans MS" w:eastAsia="TT15Ct00" w:hAnsi="Comic Sans MS" w:cs="TT15Ct00"/>
                <w:lang w:eastAsia="en-GB"/>
              </w:rPr>
              <w:t>*</w:t>
            </w:r>
            <w:r w:rsidR="00694D7D" w:rsidRPr="007C3EAA">
              <w:rPr>
                <w:rFonts w:ascii="Comic Sans MS" w:eastAsia="TT15Ct00" w:hAnsi="Comic Sans MS" w:cs="TT15Ct00"/>
                <w:lang w:eastAsia="en-GB"/>
              </w:rPr>
              <w:t xml:space="preserve"> </w:t>
            </w:r>
            <w:r w:rsidRPr="007C3EAA">
              <w:rPr>
                <w:rFonts w:ascii="Comic Sans MS" w:eastAsia="TT15Ct00" w:hAnsi="Comic Sans MS" w:cs="TT15Ct00"/>
                <w:lang w:eastAsia="en-GB"/>
              </w:rPr>
              <w:t xml:space="preserve">First Aid training was undertaken by </w:t>
            </w:r>
            <w:r w:rsidR="00694D7D">
              <w:rPr>
                <w:rFonts w:ascii="Comic Sans MS" w:eastAsia="TT15Ct00" w:hAnsi="Comic Sans MS" w:cs="TT15Ct00"/>
                <w:lang w:eastAsia="en-GB"/>
              </w:rPr>
              <w:t>key staff</w:t>
            </w:r>
            <w:r w:rsidRPr="007C3EAA">
              <w:rPr>
                <w:rFonts w:ascii="Comic Sans MS" w:eastAsia="TT15Ct00" w:hAnsi="Comic Sans MS" w:cs="TT15Ct00"/>
                <w:lang w:eastAsia="en-GB"/>
              </w:rPr>
              <w:t xml:space="preserve">. Paediatric first aid training completed by key staff in school </w:t>
            </w:r>
          </w:p>
          <w:p w:rsidR="007C3EAA" w:rsidRPr="007C3EAA" w:rsidRDefault="007C3EAA" w:rsidP="007C3EAA">
            <w:pPr>
              <w:autoSpaceDE w:val="0"/>
              <w:autoSpaceDN w:val="0"/>
              <w:adjustRightInd w:val="0"/>
              <w:rPr>
                <w:rFonts w:ascii="Comic Sans MS" w:eastAsia="TT15Ct00" w:hAnsi="Comic Sans MS" w:cs="TT15Ct00"/>
                <w:lang w:eastAsia="en-GB"/>
              </w:rPr>
            </w:pPr>
            <w:r w:rsidRPr="007C3EAA">
              <w:rPr>
                <w:rFonts w:ascii="Comic Sans MS" w:eastAsia="TT15Ct00" w:hAnsi="Comic Sans MS" w:cs="TT15Ct00"/>
                <w:lang w:eastAsia="en-GB"/>
              </w:rPr>
              <w:t xml:space="preserve">*Staff are trained in Emotion coaching / Wakefield progression Steps / Interventions – Precision teaching </w:t>
            </w:r>
            <w:r w:rsidR="00694D7D">
              <w:rPr>
                <w:rFonts w:ascii="Comic Sans MS" w:eastAsia="TT15Ct00" w:hAnsi="Comic Sans MS" w:cs="TT15Ct00"/>
                <w:lang w:eastAsia="en-GB"/>
              </w:rPr>
              <w:t xml:space="preserve">/ ASPIRE training / ELSA Supervision sessions / SENDCO completed NASENDCO award. </w:t>
            </w:r>
          </w:p>
          <w:p w:rsidR="007C3EAA" w:rsidRPr="007C3EAA" w:rsidRDefault="007C3EAA" w:rsidP="007C3EAA">
            <w:pPr>
              <w:autoSpaceDE w:val="0"/>
              <w:autoSpaceDN w:val="0"/>
              <w:adjustRightInd w:val="0"/>
              <w:rPr>
                <w:ins w:id="1" w:author="CHRISTINE BAINES" w:date="2019-09-18T11:49:00Z"/>
                <w:rFonts w:ascii="Comic Sans MS" w:eastAsia="TT15Ct00" w:hAnsi="Comic Sans MS" w:cs="TT15Ct00"/>
                <w:lang w:eastAsia="en-GB"/>
              </w:rPr>
            </w:pPr>
            <w:r w:rsidRPr="007C3EAA">
              <w:rPr>
                <w:rFonts w:ascii="Comic Sans MS" w:eastAsia="Times New Roman" w:hAnsi="Comic Sans MS" w:cs="Symbol"/>
                <w:lang w:eastAsia="en-GB"/>
              </w:rPr>
              <w:t>*</w:t>
            </w:r>
            <w:r w:rsidRPr="007C3EAA">
              <w:rPr>
                <w:rFonts w:ascii="Comic Sans MS" w:eastAsia="TT15Ct00" w:hAnsi="Comic Sans MS" w:cs="TT15Ct00"/>
                <w:lang w:eastAsia="en-GB"/>
              </w:rPr>
              <w:t>Audit of attendance/membership of school clubs by pupils with SEN/D suggests access is good.</w:t>
            </w:r>
          </w:p>
          <w:p w:rsidR="007C3EAA" w:rsidRPr="007C3EAA" w:rsidRDefault="007C3EAA" w:rsidP="007C3EAA">
            <w:pPr>
              <w:autoSpaceDE w:val="0"/>
              <w:autoSpaceDN w:val="0"/>
              <w:adjustRightInd w:val="0"/>
              <w:rPr>
                <w:rFonts w:ascii="Comic Sans MS" w:eastAsia="Times New Roman" w:hAnsi="Comic Sans MS" w:cs="Symbol"/>
                <w:lang w:eastAsia="en-GB"/>
              </w:rPr>
            </w:pPr>
            <w:ins w:id="2" w:author="CHRISTINE BAINES" w:date="2019-09-18T11:49:00Z">
              <w:r w:rsidRPr="007C3EAA">
                <w:rPr>
                  <w:rFonts w:ascii="Comic Sans MS" w:eastAsia="Times New Roman" w:hAnsi="Comic Sans MS" w:cs="Symbol"/>
                  <w:lang w:eastAsia="en-GB"/>
                </w:rPr>
                <w:t>*Non-negotiable aspects of classroom provision in place during year including for SEN/D.</w:t>
              </w:r>
            </w:ins>
          </w:p>
          <w:p w:rsidR="007C3EAA" w:rsidRPr="007C3EAA" w:rsidRDefault="007C3EAA" w:rsidP="007C3EAA">
            <w:pPr>
              <w:autoSpaceDE w:val="0"/>
              <w:autoSpaceDN w:val="0"/>
              <w:adjustRightInd w:val="0"/>
              <w:rPr>
                <w:ins w:id="3" w:author="CHRISTINE BAINES" w:date="2019-09-18T11:50:00Z"/>
                <w:rFonts w:ascii="Comic Sans MS" w:eastAsia="Times New Roman" w:hAnsi="Comic Sans MS" w:cs="Symbol"/>
                <w:lang w:eastAsia="en-GB"/>
              </w:rPr>
            </w:pPr>
            <w:r w:rsidRPr="007C3EAA">
              <w:rPr>
                <w:rFonts w:ascii="Comic Sans MS" w:eastAsia="TT15Ct00" w:hAnsi="Comic Sans MS" w:cs="TT15Ct00"/>
                <w:lang w:eastAsia="en-GB"/>
              </w:rPr>
              <w:t>*S</w:t>
            </w:r>
            <w:ins w:id="4" w:author="CHRISTINE BAINES" w:date="2019-09-18T11:49:00Z">
              <w:r w:rsidRPr="007C3EAA">
                <w:rPr>
                  <w:rFonts w:ascii="Comic Sans MS" w:eastAsia="TT15Ct00" w:hAnsi="Comic Sans MS" w:cs="TT15Ct00"/>
                  <w:lang w:eastAsia="en-GB"/>
                </w:rPr>
                <w:t>taff meetings and phase meetings to ensure best practice around meeting the needs of learners with SEN/D (e.g. dyslexia friendly classroom, ASD friendly classrooms, SL</w:t>
              </w:r>
              <w:r w:rsidRPr="007C3EAA">
                <w:rPr>
                  <w:rFonts w:ascii="Comic Sans MS" w:eastAsia="Arial Unicode MS" w:hAnsi="Comic Sans MS" w:cs="Arial Unicode MS"/>
                  <w:lang w:eastAsia="en-GB"/>
                </w:rPr>
                <w:t>C</w:t>
              </w:r>
              <w:r w:rsidRPr="007C3EAA">
                <w:rPr>
                  <w:rFonts w:ascii="Comic Sans MS" w:eastAsia="TT15Ct00" w:hAnsi="Comic Sans MS" w:cs="TT15Ct00"/>
                  <w:lang w:eastAsia="en-GB"/>
                </w:rPr>
                <w:t>N friendly classrooms).</w:t>
              </w:r>
            </w:ins>
          </w:p>
          <w:p w:rsidR="007C3EAA" w:rsidRPr="007C3EAA" w:rsidRDefault="007C3EAA" w:rsidP="007C3EAA">
            <w:pPr>
              <w:autoSpaceDE w:val="0"/>
              <w:autoSpaceDN w:val="0"/>
              <w:adjustRightInd w:val="0"/>
              <w:rPr>
                <w:ins w:id="5" w:author="CHRISTINE BAINES" w:date="2021-02-01T14:20:00Z"/>
                <w:rFonts w:ascii="Comic Sans MS" w:eastAsia="TT15Ct00" w:hAnsi="Comic Sans MS" w:cs="TT15Ct00"/>
                <w:lang w:eastAsia="en-GB"/>
              </w:rPr>
            </w:pPr>
            <w:ins w:id="6" w:author="CHRISTINE BAINES" w:date="2019-09-18T11:50:00Z">
              <w:r w:rsidRPr="007C3EAA">
                <w:rPr>
                  <w:rFonts w:ascii="Comic Sans MS" w:eastAsia="TT15Ct00" w:hAnsi="Comic Sans MS" w:cs="TT15Ct00"/>
                  <w:lang w:eastAsia="en-GB"/>
                </w:rPr>
                <w:t xml:space="preserve">Teaching staff </w:t>
              </w:r>
            </w:ins>
            <w:ins w:id="7" w:author="CHRISTINE BAINES" w:date="2019-09-18T11:51:00Z">
              <w:r w:rsidRPr="007C3EAA">
                <w:rPr>
                  <w:rFonts w:ascii="Comic Sans MS" w:eastAsia="TT15Ct00" w:hAnsi="Comic Sans MS" w:cs="TT15Ct00"/>
                  <w:lang w:eastAsia="en-GB"/>
                </w:rPr>
                <w:t>trained</w:t>
              </w:r>
            </w:ins>
            <w:ins w:id="8" w:author="CHRISTINE BAINES" w:date="2019-09-18T11:50:00Z">
              <w:r w:rsidRPr="007C3EAA">
                <w:rPr>
                  <w:rFonts w:ascii="Comic Sans MS" w:eastAsia="TT15Ct00" w:hAnsi="Comic Sans MS" w:cs="TT15Ct00"/>
                  <w:lang w:eastAsia="en-GB"/>
                </w:rPr>
                <w:t xml:space="preserve"> in updated use of assessment and monitoring for learning for children below National Curriculum expectations for KS1.</w:t>
              </w:r>
            </w:ins>
            <w:ins w:id="9" w:author="CHRISTINE BAINES" w:date="2019-09-18T11:51:00Z">
              <w:r w:rsidRPr="007C3EAA">
                <w:rPr>
                  <w:rFonts w:ascii="Comic Sans MS" w:eastAsia="TT15Ct00" w:hAnsi="Comic Sans MS" w:cs="TT15Ct00"/>
                  <w:lang w:eastAsia="en-GB"/>
                </w:rPr>
                <w:t xml:space="preserve"> (Wakefield Progression Steps)</w:t>
              </w:r>
            </w:ins>
          </w:p>
          <w:p w:rsidR="007C3EAA" w:rsidRPr="007C3EAA" w:rsidRDefault="007C3EAA" w:rsidP="007C3EAA">
            <w:pPr>
              <w:autoSpaceDE w:val="0"/>
              <w:autoSpaceDN w:val="0"/>
              <w:adjustRightInd w:val="0"/>
              <w:rPr>
                <w:rFonts w:ascii="Comic Sans MS" w:eastAsia="TT15Ct00" w:hAnsi="Comic Sans MS" w:cs="TT15Ct00"/>
                <w:lang w:eastAsia="en-GB"/>
              </w:rPr>
            </w:pPr>
            <w:ins w:id="10" w:author="CHRISTINE BAINES" w:date="2021-02-01T14:20:00Z">
              <w:r w:rsidRPr="007C3EAA">
                <w:rPr>
                  <w:rFonts w:ascii="Comic Sans MS" w:eastAsia="TT15Ct00" w:hAnsi="Comic Sans MS" w:cs="TT15Ct00"/>
                  <w:lang w:eastAsia="en-GB"/>
                </w:rPr>
                <w:t>New staff undertake catch up training to ensure skills base is maintained.</w:t>
              </w:r>
            </w:ins>
          </w:p>
          <w:p w:rsidR="007C3EAA" w:rsidRPr="009C5FB2" w:rsidRDefault="007C3EAA" w:rsidP="007C3EAA">
            <w:pPr>
              <w:autoSpaceDE w:val="0"/>
              <w:autoSpaceDN w:val="0"/>
              <w:adjustRightInd w:val="0"/>
              <w:rPr>
                <w:rFonts w:ascii="Comic Sans MS" w:eastAsia="TT15Ct00" w:hAnsi="Comic Sans MS" w:cs="TT15Ct00"/>
                <w:lang w:eastAsia="en-GB"/>
              </w:rPr>
            </w:pPr>
            <w:r w:rsidRPr="007C3EAA">
              <w:rPr>
                <w:rFonts w:ascii="Comic Sans MS" w:eastAsia="TT15Ct00" w:hAnsi="Comic Sans MS" w:cs="TT15Ct00"/>
                <w:lang w:eastAsia="en-GB"/>
              </w:rPr>
              <w:t xml:space="preserve">*SEND Little </w:t>
            </w:r>
            <w:proofErr w:type="spellStart"/>
            <w:r w:rsidRPr="007C3EAA">
              <w:rPr>
                <w:rFonts w:ascii="Comic Sans MS" w:eastAsia="TT15Ct00" w:hAnsi="Comic Sans MS" w:cs="TT15Ct00"/>
                <w:lang w:eastAsia="en-GB"/>
              </w:rPr>
              <w:t>Wandle</w:t>
            </w:r>
            <w:proofErr w:type="spellEnd"/>
            <w:r w:rsidRPr="007C3EAA">
              <w:rPr>
                <w:rFonts w:ascii="Comic Sans MS" w:eastAsia="TT15Ct00" w:hAnsi="Comic Sans MS" w:cs="TT15Ct00"/>
                <w:lang w:eastAsia="en-GB"/>
              </w:rPr>
              <w:t xml:space="preserve"> training completed for Key Staff </w:t>
            </w:r>
          </w:p>
          <w:p w:rsidR="009C5FB2" w:rsidRDefault="009C5FB2" w:rsidP="007C3EAA">
            <w:pPr>
              <w:autoSpaceDE w:val="0"/>
              <w:autoSpaceDN w:val="0"/>
              <w:adjustRightInd w:val="0"/>
              <w:rPr>
                <w:rFonts w:ascii="Comic Sans MS" w:eastAsia="TT15Ct00" w:hAnsi="Comic Sans MS" w:cs="TT15Ct00"/>
                <w:lang w:eastAsia="en-GB"/>
              </w:rPr>
            </w:pPr>
            <w:r w:rsidRPr="009C5FB2">
              <w:rPr>
                <w:rFonts w:ascii="Comic Sans MS" w:eastAsia="TT15Ct00" w:hAnsi="Comic Sans MS" w:cs="TT15Ct00"/>
                <w:lang w:eastAsia="en-GB"/>
              </w:rPr>
              <w:t>*</w:t>
            </w:r>
            <w:proofErr w:type="spellStart"/>
            <w:r w:rsidRPr="009C5FB2">
              <w:rPr>
                <w:rFonts w:ascii="Comic Sans MS" w:eastAsia="TT15Ct00" w:hAnsi="Comic Sans MS" w:cs="TT15Ct00"/>
                <w:lang w:eastAsia="en-GB"/>
              </w:rPr>
              <w:t>Widgit</w:t>
            </w:r>
            <w:proofErr w:type="spellEnd"/>
            <w:r w:rsidRPr="009C5FB2">
              <w:rPr>
                <w:rFonts w:ascii="Comic Sans MS" w:eastAsia="TT15Ct00" w:hAnsi="Comic Sans MS" w:cs="TT15Ct00"/>
                <w:lang w:eastAsia="en-GB"/>
              </w:rPr>
              <w:t xml:space="preserve"> resources purchased</w:t>
            </w:r>
            <w:r w:rsidR="00694D7D">
              <w:rPr>
                <w:rFonts w:ascii="Comic Sans MS" w:eastAsia="TT15Ct00" w:hAnsi="Comic Sans MS" w:cs="TT15Ct00"/>
                <w:lang w:eastAsia="en-GB"/>
              </w:rPr>
              <w:t xml:space="preserve"> and utilised</w:t>
            </w:r>
            <w:r w:rsidRPr="009C5FB2">
              <w:rPr>
                <w:rFonts w:ascii="Comic Sans MS" w:eastAsia="TT15Ct00" w:hAnsi="Comic Sans MS" w:cs="TT15Ct00"/>
                <w:lang w:eastAsia="en-GB"/>
              </w:rPr>
              <w:t xml:space="preserve"> </w:t>
            </w:r>
            <w:r w:rsidR="007103A7">
              <w:rPr>
                <w:rFonts w:ascii="Comic Sans MS" w:eastAsia="TT15Ct00" w:hAnsi="Comic Sans MS" w:cs="TT15Ct00"/>
                <w:lang w:eastAsia="en-GB"/>
              </w:rPr>
              <w:t xml:space="preserve">to support SLCN </w:t>
            </w:r>
          </w:p>
          <w:p w:rsidR="00694D7D" w:rsidRPr="007C3EAA" w:rsidRDefault="00A63F92" w:rsidP="007C3EAA">
            <w:pPr>
              <w:autoSpaceDE w:val="0"/>
              <w:autoSpaceDN w:val="0"/>
              <w:adjustRightInd w:val="0"/>
              <w:rPr>
                <w:ins w:id="11" w:author="CHRISTINE BAINES" w:date="2021-02-01T14:20:00Z"/>
                <w:rFonts w:ascii="Comic Sans MS" w:eastAsia="TT15Ct00" w:hAnsi="Comic Sans MS" w:cs="TT15Ct00"/>
                <w:lang w:eastAsia="en-GB"/>
              </w:rPr>
            </w:pPr>
            <w:r>
              <w:rPr>
                <w:rFonts w:ascii="Comic Sans MS" w:eastAsia="TT15Ct00" w:hAnsi="Comic Sans MS" w:cs="TT15Ct00"/>
                <w:lang w:eastAsia="en-GB"/>
              </w:rPr>
              <w:t>* Development of Nurture Team including additional spaces within school to deliver interventions by ELSA / Learning Mentor</w:t>
            </w:r>
          </w:p>
          <w:p w:rsidR="00694D7D" w:rsidRPr="007103A7" w:rsidRDefault="00694D7D" w:rsidP="00694D7D">
            <w:pPr>
              <w:rPr>
                <w:rFonts w:ascii="Comic Sans MS" w:eastAsia="Times New Roman" w:hAnsi="Comic Sans MS" w:cs="Symbol"/>
                <w:lang w:eastAsia="en-GB"/>
              </w:rPr>
            </w:pPr>
            <w:r w:rsidRPr="007103A7">
              <w:rPr>
                <w:rFonts w:ascii="Comic Sans MS" w:eastAsia="Times New Roman" w:hAnsi="Comic Sans MS" w:cs="Symbol"/>
                <w:lang w:eastAsia="en-GB"/>
              </w:rPr>
              <w:t>*</w:t>
            </w:r>
            <w:ins w:id="12" w:author="CHRISTINE BAINES" w:date="2019-09-18T11:51:00Z">
              <w:r w:rsidRPr="007103A7">
                <w:rPr>
                  <w:rFonts w:ascii="Comic Sans MS" w:eastAsia="Times New Roman" w:hAnsi="Comic Sans MS" w:cs="Symbol"/>
                  <w:lang w:eastAsia="en-GB"/>
                </w:rPr>
                <w:t xml:space="preserve">Increased </w:t>
              </w:r>
            </w:ins>
            <w:r w:rsidRPr="007103A7">
              <w:rPr>
                <w:rFonts w:ascii="Comic Sans MS" w:eastAsia="Times New Roman" w:hAnsi="Comic Sans MS" w:cs="Symbol"/>
                <w:lang w:eastAsia="en-GB"/>
              </w:rPr>
              <w:t xml:space="preserve">adaptions to the curriculum for SEND children </w:t>
            </w:r>
            <w:del w:id="13" w:author="CHRISTINE BAINES" w:date="2019-09-18T11:49:00Z">
              <w:r w:rsidRPr="007103A7" w:rsidDel="00746EC3">
                <w:rPr>
                  <w:rFonts w:ascii="Comic Sans MS" w:eastAsia="Times New Roman" w:hAnsi="Comic Sans MS" w:cs="Symbol"/>
                  <w:lang w:eastAsia="en-GB"/>
                </w:rPr>
                <w:delText>*Non-negotiable aspects of classroom provision in place during year including for SEN/D.</w:delText>
              </w:r>
            </w:del>
          </w:p>
          <w:p w:rsidR="00694D7D" w:rsidRPr="007103A7" w:rsidDel="00746EC3" w:rsidRDefault="00694D7D" w:rsidP="00694D7D">
            <w:pPr>
              <w:autoSpaceDE w:val="0"/>
              <w:autoSpaceDN w:val="0"/>
              <w:adjustRightInd w:val="0"/>
              <w:rPr>
                <w:del w:id="14" w:author="CHRISTINE BAINES" w:date="2019-09-18T11:49:00Z"/>
                <w:rFonts w:ascii="Comic Sans MS" w:eastAsia="Times New Roman" w:hAnsi="Comic Sans MS" w:cs="Symbol"/>
                <w:lang w:eastAsia="en-GB"/>
              </w:rPr>
            </w:pPr>
          </w:p>
          <w:p w:rsidR="00694D7D" w:rsidRDefault="00694D7D" w:rsidP="00694D7D">
            <w:pPr>
              <w:rPr>
                <w:rFonts w:ascii="Comic Sans MS" w:eastAsia="TT15Ct00" w:hAnsi="Comic Sans MS" w:cs="TT15Ct00"/>
                <w:lang w:eastAsia="en-GB"/>
              </w:rPr>
            </w:pPr>
            <w:del w:id="15" w:author="CHRISTINE BAINES" w:date="2019-09-18T11:49:00Z">
              <w:r w:rsidRPr="007103A7" w:rsidDel="00746EC3">
                <w:rPr>
                  <w:rFonts w:ascii="Comic Sans MS" w:eastAsia="TT15Ct00" w:hAnsi="Comic Sans MS" w:cs="TT15Ct00"/>
                  <w:lang w:eastAsia="en-GB"/>
                </w:rPr>
                <w:delText>Deliver mini-input training at staff meetings and phase meetings to ensure best practice around meeting the needs of learners with SEN/D (e.g. dyslexia friendly classroom, ASD friendly classrooms, SL</w:delText>
              </w:r>
              <w:r w:rsidRPr="007103A7" w:rsidDel="00746EC3">
                <w:rPr>
                  <w:rFonts w:ascii="Comic Sans MS" w:eastAsia="Arial Unicode MS" w:hAnsi="Comic Sans MS" w:cs="Arial Unicode MS"/>
                  <w:lang w:eastAsia="en-GB"/>
                </w:rPr>
                <w:delText>C</w:delText>
              </w:r>
              <w:r w:rsidRPr="007103A7" w:rsidDel="00746EC3">
                <w:rPr>
                  <w:rFonts w:ascii="Comic Sans MS" w:eastAsia="TT15Ct00" w:hAnsi="Comic Sans MS" w:cs="TT15Ct00"/>
                  <w:lang w:eastAsia="en-GB"/>
                </w:rPr>
                <w:delText>N friendly classrooms)</w:delText>
              </w:r>
            </w:del>
            <w:r>
              <w:rPr>
                <w:rFonts w:ascii="Comic Sans MS" w:eastAsia="TT15Ct00" w:hAnsi="Comic Sans MS" w:cs="TT15Ct00"/>
                <w:lang w:eastAsia="en-GB"/>
              </w:rPr>
              <w:t xml:space="preserve"> </w:t>
            </w:r>
          </w:p>
          <w:p w:rsidR="00694D7D" w:rsidRDefault="00694D7D" w:rsidP="00694D7D">
            <w:pPr>
              <w:rPr>
                <w:rFonts w:ascii="Comic Sans MS" w:hAnsi="Comic Sans MS"/>
              </w:rPr>
            </w:pPr>
            <w:r>
              <w:rPr>
                <w:rFonts w:ascii="Comic Sans MS" w:eastAsia="TT15Ct00" w:hAnsi="Comic Sans MS" w:cs="TT15Ct00"/>
                <w:lang w:eastAsia="en-GB"/>
              </w:rPr>
              <w:lastRenderedPageBreak/>
              <w:t>*</w:t>
            </w:r>
            <w:r>
              <w:rPr>
                <w:rFonts w:ascii="Comic Sans MS" w:eastAsia="TT15Ct00" w:hAnsi="Comic Sans MS" w:cs="TT15Ct00"/>
                <w:lang w:eastAsia="en-GB"/>
              </w:rPr>
              <w:t>Nurture i</w:t>
            </w:r>
            <w:r w:rsidRPr="00A63F92">
              <w:rPr>
                <w:rFonts w:ascii="Comic Sans MS" w:hAnsi="Comic Sans MS"/>
              </w:rPr>
              <w:t xml:space="preserve">ntervention </w:t>
            </w:r>
            <w:r>
              <w:rPr>
                <w:rFonts w:ascii="Comic Sans MS" w:hAnsi="Comic Sans MS"/>
              </w:rPr>
              <w:t>f</w:t>
            </w:r>
            <w:r>
              <w:rPr>
                <w:rFonts w:ascii="Comic Sans MS" w:hAnsi="Comic Sans MS"/>
              </w:rPr>
              <w:t>ully embedded to</w:t>
            </w:r>
            <w:r w:rsidRPr="00A63F92">
              <w:rPr>
                <w:rFonts w:ascii="Comic Sans MS" w:hAnsi="Comic Sans MS"/>
              </w:rPr>
              <w:t xml:space="preserve"> meet individual children’s needs academically, socially and emotionally</w:t>
            </w:r>
          </w:p>
          <w:p w:rsidR="00694D7D" w:rsidRPr="007103A7" w:rsidRDefault="00694D7D" w:rsidP="00694D7D">
            <w:pPr>
              <w:rPr>
                <w:rFonts w:ascii="Comic Sans MS" w:eastAsia="TT15Ct00" w:hAnsi="Comic Sans MS" w:cs="TT15Ct00"/>
                <w:lang w:eastAsia="en-GB"/>
              </w:rPr>
            </w:pPr>
            <w:r>
              <w:rPr>
                <w:rFonts w:ascii="Comic Sans MS" w:eastAsia="TT15Ct00" w:hAnsi="Comic Sans MS" w:cs="TT15Ct00"/>
                <w:lang w:eastAsia="en-GB"/>
              </w:rPr>
              <w:t>*SEL (Social and Emotional Learning)</w:t>
            </w:r>
            <w:r>
              <w:rPr>
                <w:rFonts w:ascii="Comic Sans MS" w:eastAsia="TT15Ct00" w:hAnsi="Comic Sans MS" w:cs="TT15Ct00"/>
                <w:lang w:eastAsia="en-GB"/>
              </w:rPr>
              <w:t xml:space="preserve"> embedded</w:t>
            </w:r>
            <w:r>
              <w:rPr>
                <w:rFonts w:ascii="Comic Sans MS" w:eastAsia="TT15Ct00" w:hAnsi="Comic Sans MS" w:cs="TT15Ct00"/>
                <w:lang w:eastAsia="en-GB"/>
              </w:rPr>
              <w:t xml:space="preserve"> across school</w:t>
            </w:r>
          </w:p>
          <w:p w:rsidR="007C3EAA" w:rsidRDefault="007C3EAA" w:rsidP="007C3EAA">
            <w:pPr>
              <w:autoSpaceDE w:val="0"/>
              <w:autoSpaceDN w:val="0"/>
              <w:adjustRightInd w:val="0"/>
              <w:rPr>
                <w:rFonts w:ascii="Comic Sans MS" w:eastAsia="TT15Ct00" w:hAnsi="Comic Sans MS" w:cs="TT15Ct00"/>
                <w:lang w:eastAsia="en-GB"/>
              </w:rPr>
            </w:pPr>
          </w:p>
        </w:tc>
      </w:tr>
      <w:tr w:rsidR="007C3EAA" w:rsidTr="00EF138B">
        <w:tc>
          <w:tcPr>
            <w:tcW w:w="1555" w:type="dxa"/>
            <w:vMerge/>
          </w:tcPr>
          <w:p w:rsidR="007C3EAA" w:rsidRDefault="007C3EAA"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7C3EAA" w:rsidRPr="00084347" w:rsidRDefault="007C3EAA" w:rsidP="00EF138B">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Objectives for improvement 202</w:t>
            </w:r>
            <w:r w:rsidR="00694D7D">
              <w:rPr>
                <w:rFonts w:ascii="Comic Sans MS" w:eastAsia="TT15Ct00" w:hAnsi="Comic Sans MS" w:cs="TT15Ct00"/>
                <w:lang w:eastAsia="en-GB"/>
              </w:rPr>
              <w:t>4</w:t>
            </w:r>
            <w:r>
              <w:rPr>
                <w:rFonts w:ascii="Comic Sans MS" w:eastAsia="TT15Ct00" w:hAnsi="Comic Sans MS" w:cs="TT15Ct00"/>
                <w:lang w:eastAsia="en-GB"/>
              </w:rPr>
              <w:t>-2</w:t>
            </w:r>
            <w:r w:rsidR="00694D7D">
              <w:rPr>
                <w:rFonts w:ascii="Comic Sans MS" w:eastAsia="TT15Ct00" w:hAnsi="Comic Sans MS" w:cs="TT15Ct00"/>
                <w:lang w:eastAsia="en-GB"/>
              </w:rPr>
              <w:t>5</w:t>
            </w:r>
          </w:p>
        </w:tc>
      </w:tr>
      <w:tr w:rsidR="007C3EAA" w:rsidTr="00EF138B">
        <w:tc>
          <w:tcPr>
            <w:tcW w:w="1555" w:type="dxa"/>
            <w:vMerge/>
          </w:tcPr>
          <w:p w:rsidR="007C3EAA" w:rsidRDefault="007C3EAA" w:rsidP="00EF138B">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7C3EAA" w:rsidRDefault="00055D81" w:rsidP="00694D7D">
            <w:pPr>
              <w:rPr>
                <w:rFonts w:ascii="Comic Sans MS" w:eastAsia="TT15Ct00" w:hAnsi="Comic Sans MS" w:cs="TT15Ct00"/>
                <w:lang w:eastAsia="en-GB"/>
              </w:rPr>
            </w:pPr>
            <w:r>
              <w:rPr>
                <w:rFonts w:ascii="Comic Sans MS" w:eastAsia="TT15Ct00" w:hAnsi="Comic Sans MS" w:cs="TT15Ct00"/>
                <w:lang w:eastAsia="en-GB"/>
              </w:rPr>
              <w:t xml:space="preserve">*Development of diagnostic assessment interventions for children with learning barriers to ensure early identification. </w:t>
            </w:r>
          </w:p>
          <w:p w:rsidR="00055D81" w:rsidRPr="007103A7" w:rsidRDefault="00055D81" w:rsidP="00694D7D">
            <w:pPr>
              <w:rPr>
                <w:rFonts w:ascii="Comic Sans MS" w:eastAsia="TT15Ct00" w:hAnsi="Comic Sans MS" w:cs="TT15Ct00"/>
                <w:lang w:eastAsia="en-GB"/>
              </w:rPr>
            </w:pPr>
            <w:r>
              <w:rPr>
                <w:rFonts w:ascii="Comic Sans MS" w:eastAsia="TT15Ct00" w:hAnsi="Comic Sans MS" w:cs="TT15Ct00"/>
                <w:lang w:eastAsia="en-GB"/>
              </w:rPr>
              <w:t xml:space="preserve">*Development of SLCN spaces to ensure children with complex needs have an appropriate adapted curriculum in KS1 and EYFS.  </w:t>
            </w:r>
          </w:p>
        </w:tc>
      </w:tr>
      <w:tr w:rsidR="007C3EAA" w:rsidTr="00EF138B">
        <w:tc>
          <w:tcPr>
            <w:tcW w:w="1555" w:type="dxa"/>
            <w:vMerge/>
          </w:tcPr>
          <w:p w:rsidR="007C3EAA" w:rsidRDefault="007C3EAA"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7C3EAA" w:rsidRPr="00084347" w:rsidRDefault="007C3EAA" w:rsidP="00EF138B">
            <w:pPr>
              <w:autoSpaceDE w:val="0"/>
              <w:autoSpaceDN w:val="0"/>
              <w:adjustRightInd w:val="0"/>
              <w:jc w:val="center"/>
              <w:rPr>
                <w:rFonts w:ascii="Comic Sans MS" w:eastAsia="Times New Roman" w:hAnsi="Comic Sans MS" w:cs="Times New Roman"/>
                <w:lang w:eastAsia="en-GB"/>
              </w:rPr>
            </w:pPr>
            <w:r>
              <w:rPr>
                <w:rFonts w:ascii="Comic Sans MS" w:eastAsia="Times New Roman" w:hAnsi="Comic Sans MS" w:cs="Times New Roman"/>
                <w:lang w:eastAsia="en-GB"/>
              </w:rPr>
              <w:t>Monitoring of plans</w:t>
            </w:r>
          </w:p>
        </w:tc>
      </w:tr>
      <w:tr w:rsidR="007C3EAA" w:rsidTr="00EF138B">
        <w:tc>
          <w:tcPr>
            <w:tcW w:w="1555" w:type="dxa"/>
            <w:vMerge/>
          </w:tcPr>
          <w:p w:rsidR="007C3EAA" w:rsidRDefault="007C3EAA" w:rsidP="00EF138B">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7C3EAA" w:rsidRPr="007C3EAA" w:rsidRDefault="007C3EAA" w:rsidP="00EF138B">
            <w:pPr>
              <w:autoSpaceDE w:val="0"/>
              <w:autoSpaceDN w:val="0"/>
              <w:adjustRightInd w:val="0"/>
              <w:rPr>
                <w:rFonts w:ascii="Comic Sans MS" w:eastAsia="Times New Roman" w:hAnsi="Comic Sans MS" w:cs="Times New Roman"/>
                <w:lang w:eastAsia="en-GB"/>
              </w:rPr>
            </w:pPr>
            <w:r w:rsidRPr="007C3EAA">
              <w:rPr>
                <w:rFonts w:ascii="Comic Sans MS" w:eastAsia="Times New Roman" w:hAnsi="Comic Sans MS" w:cs="Times New Roman"/>
                <w:lang w:eastAsia="en-GB"/>
              </w:rPr>
              <w:t xml:space="preserve">*This plan will be monitored by the governing body, the senior leadership team, the </w:t>
            </w:r>
            <w:proofErr w:type="spellStart"/>
            <w:r w:rsidRPr="007C3EAA">
              <w:rPr>
                <w:rFonts w:ascii="Comic Sans MS" w:eastAsia="Times New Roman" w:hAnsi="Comic Sans MS" w:cs="Times New Roman"/>
                <w:lang w:eastAsia="en-GB"/>
              </w:rPr>
              <w:t>SENDCo</w:t>
            </w:r>
            <w:proofErr w:type="spellEnd"/>
            <w:r w:rsidRPr="007C3EAA">
              <w:rPr>
                <w:rFonts w:ascii="Comic Sans MS" w:eastAsia="Times New Roman" w:hAnsi="Comic Sans MS" w:cs="Times New Roman"/>
                <w:lang w:eastAsia="en-GB"/>
              </w:rPr>
              <w:t xml:space="preserve"> and other relevant staff. </w:t>
            </w:r>
          </w:p>
          <w:p w:rsidR="007C3EAA" w:rsidRDefault="007C3EAA" w:rsidP="00EF138B">
            <w:pPr>
              <w:autoSpaceDE w:val="0"/>
              <w:autoSpaceDN w:val="0"/>
              <w:adjustRightInd w:val="0"/>
              <w:rPr>
                <w:rFonts w:ascii="Comic Sans MS" w:eastAsia="Times New Roman" w:hAnsi="Comic Sans MS" w:cs="Times New Roman"/>
                <w:lang w:eastAsia="en-GB"/>
              </w:rPr>
            </w:pPr>
          </w:p>
        </w:tc>
      </w:tr>
    </w:tbl>
    <w:p w:rsidR="00084347" w:rsidRDefault="00084347" w:rsidP="00084347">
      <w:pPr>
        <w:jc w:val="center"/>
      </w:pPr>
    </w:p>
    <w:tbl>
      <w:tblPr>
        <w:tblStyle w:val="TableGrid"/>
        <w:tblW w:w="0" w:type="auto"/>
        <w:tblLook w:val="04A0" w:firstRow="1" w:lastRow="0" w:firstColumn="1" w:lastColumn="0" w:noHBand="0" w:noVBand="1"/>
      </w:tblPr>
      <w:tblGrid>
        <w:gridCol w:w="1555"/>
        <w:gridCol w:w="7461"/>
      </w:tblGrid>
      <w:tr w:rsidR="007103A7" w:rsidTr="00EF138B">
        <w:tc>
          <w:tcPr>
            <w:tcW w:w="1555" w:type="dxa"/>
            <w:vMerge w:val="restart"/>
          </w:tcPr>
          <w:p w:rsidR="007103A7" w:rsidRDefault="007103A7" w:rsidP="00EF138B">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Support Services </w:t>
            </w:r>
          </w:p>
        </w:tc>
        <w:tc>
          <w:tcPr>
            <w:tcW w:w="7461" w:type="dxa"/>
            <w:shd w:val="clear" w:color="auto" w:fill="B4C6E7" w:themeFill="accent1" w:themeFillTint="66"/>
          </w:tcPr>
          <w:p w:rsidR="007103A7" w:rsidRPr="00084347" w:rsidRDefault="007103A7" w:rsidP="00EF138B">
            <w:pPr>
              <w:autoSpaceDE w:val="0"/>
              <w:autoSpaceDN w:val="0"/>
              <w:adjustRightInd w:val="0"/>
              <w:jc w:val="center"/>
              <w:rPr>
                <w:rFonts w:ascii="Comic Sans MS" w:eastAsia="Times New Roman" w:hAnsi="Comic Sans MS" w:cs="Times New Roman"/>
                <w:lang w:eastAsia="en-GB"/>
              </w:rPr>
            </w:pPr>
            <w:r w:rsidRPr="00084347">
              <w:rPr>
                <w:rFonts w:ascii="Comic Sans MS" w:eastAsia="Times New Roman" w:hAnsi="Comic Sans MS" w:cs="Times New Roman"/>
                <w:lang w:eastAsia="en-GB"/>
              </w:rPr>
              <w:t>Process for identifying barriers</w:t>
            </w:r>
          </w:p>
        </w:tc>
      </w:tr>
      <w:tr w:rsidR="007103A7" w:rsidTr="00EF138B">
        <w:tc>
          <w:tcPr>
            <w:tcW w:w="1555" w:type="dxa"/>
            <w:vMerge/>
          </w:tcPr>
          <w:p w:rsidR="007103A7" w:rsidRDefault="007103A7" w:rsidP="00EF138B">
            <w:pPr>
              <w:autoSpaceDE w:val="0"/>
              <w:autoSpaceDN w:val="0"/>
              <w:adjustRightInd w:val="0"/>
              <w:rPr>
                <w:rFonts w:ascii="Comic Sans MS" w:eastAsia="TT15Ct00" w:hAnsi="Comic Sans MS" w:cs="TT15Ct00"/>
                <w:lang w:eastAsia="en-GB"/>
              </w:rPr>
            </w:pPr>
          </w:p>
        </w:tc>
        <w:tc>
          <w:tcPr>
            <w:tcW w:w="7461" w:type="dxa"/>
          </w:tcPr>
          <w:p w:rsidR="007103A7" w:rsidRPr="007103A7" w:rsidRDefault="007103A7" w:rsidP="007103A7">
            <w:pPr>
              <w:autoSpaceDE w:val="0"/>
              <w:autoSpaceDN w:val="0"/>
              <w:adjustRightInd w:val="0"/>
              <w:rPr>
                <w:rFonts w:ascii="Comic Sans MS" w:eastAsia="TT15Ct00" w:hAnsi="Comic Sans MS" w:cs="TT15Ct00"/>
                <w:lang w:eastAsia="en-GB"/>
              </w:rPr>
            </w:pPr>
            <w:r w:rsidRPr="007103A7">
              <w:rPr>
                <w:rFonts w:ascii="Comic Sans MS" w:eastAsia="Times New Roman" w:hAnsi="Comic Sans MS" w:cs="Symbol"/>
                <w:lang w:eastAsia="en-GB"/>
              </w:rPr>
              <w:t>*</w:t>
            </w:r>
            <w:r w:rsidRPr="007103A7">
              <w:rPr>
                <w:rFonts w:ascii="Comic Sans MS" w:eastAsia="TT15Ct00" w:hAnsi="Comic Sans MS" w:cs="TT15Ct00"/>
                <w:lang w:eastAsia="en-GB"/>
              </w:rPr>
              <w:t xml:space="preserve"> Review of Individual Learner Profiles, Support to Learn Plans ‘My Support Plans’ EHCP for pupils with SEN/D</w:t>
            </w:r>
          </w:p>
          <w:p w:rsidR="007103A7" w:rsidRPr="007103A7" w:rsidRDefault="007103A7" w:rsidP="007103A7">
            <w:pPr>
              <w:autoSpaceDE w:val="0"/>
              <w:autoSpaceDN w:val="0"/>
              <w:adjustRightInd w:val="0"/>
              <w:rPr>
                <w:rFonts w:ascii="Comic Sans MS" w:eastAsia="TT15Ct00" w:hAnsi="Comic Sans MS" w:cs="TT15Ct00"/>
                <w:lang w:eastAsia="en-GB"/>
              </w:rPr>
            </w:pPr>
            <w:r w:rsidRPr="007103A7">
              <w:rPr>
                <w:rFonts w:ascii="Comic Sans MS" w:eastAsia="Times New Roman" w:hAnsi="Comic Sans MS" w:cs="Symbol"/>
                <w:lang w:eastAsia="en-GB"/>
              </w:rPr>
              <w:t>*</w:t>
            </w:r>
            <w:r w:rsidRPr="007103A7">
              <w:rPr>
                <w:rFonts w:ascii="Comic Sans MS" w:eastAsia="TT15Ct00" w:hAnsi="Comic Sans MS" w:cs="TT15Ct00"/>
                <w:lang w:eastAsia="en-GB"/>
              </w:rPr>
              <w:t>Advice from external agencies.</w:t>
            </w:r>
          </w:p>
          <w:p w:rsidR="007103A7" w:rsidRPr="007103A7" w:rsidRDefault="007103A7" w:rsidP="007103A7">
            <w:pPr>
              <w:autoSpaceDE w:val="0"/>
              <w:autoSpaceDN w:val="0"/>
              <w:adjustRightInd w:val="0"/>
              <w:rPr>
                <w:rFonts w:ascii="Comic Sans MS" w:eastAsia="TT15Ct00" w:hAnsi="Comic Sans MS" w:cs="TT15Ct00"/>
                <w:lang w:eastAsia="en-GB"/>
              </w:rPr>
            </w:pPr>
            <w:r w:rsidRPr="007103A7">
              <w:rPr>
                <w:rFonts w:ascii="Comic Sans MS" w:eastAsia="Times New Roman" w:hAnsi="Comic Sans MS" w:cs="Symbol"/>
                <w:lang w:eastAsia="en-GB"/>
              </w:rPr>
              <w:t>*</w:t>
            </w:r>
            <w:r w:rsidRPr="007103A7">
              <w:rPr>
                <w:rFonts w:ascii="Comic Sans MS" w:eastAsia="TT15Ct00" w:hAnsi="Comic Sans MS" w:cs="TT15Ct00"/>
                <w:lang w:eastAsia="en-GB"/>
              </w:rPr>
              <w:t>Requests and identified needs of pupils and parents through discussion, observation, feedback.</w:t>
            </w:r>
          </w:p>
          <w:p w:rsidR="007103A7" w:rsidRPr="007103A7" w:rsidRDefault="007103A7" w:rsidP="007103A7">
            <w:pPr>
              <w:autoSpaceDE w:val="0"/>
              <w:autoSpaceDN w:val="0"/>
              <w:adjustRightInd w:val="0"/>
              <w:rPr>
                <w:rFonts w:ascii="Comic Sans MS" w:eastAsia="TT15Ct00" w:hAnsi="Comic Sans MS" w:cs="TT15Ct00"/>
                <w:lang w:eastAsia="en-GB"/>
              </w:rPr>
            </w:pPr>
            <w:r w:rsidRPr="007103A7">
              <w:rPr>
                <w:rFonts w:ascii="Comic Sans MS" w:eastAsia="Times New Roman" w:hAnsi="Comic Sans MS" w:cs="Symbol"/>
                <w:lang w:eastAsia="en-GB"/>
              </w:rPr>
              <w:t>*</w:t>
            </w:r>
            <w:r w:rsidRPr="007103A7">
              <w:rPr>
                <w:rFonts w:ascii="Comic Sans MS" w:eastAsia="TT15Ct00" w:hAnsi="Comic Sans MS" w:cs="TT15Ct00"/>
                <w:lang w:eastAsia="en-GB"/>
              </w:rPr>
              <w:t>Keeping up to date with local, county and national providers for support, e.g. Local parent support groups or services</w:t>
            </w:r>
          </w:p>
          <w:p w:rsidR="007103A7" w:rsidRPr="007103A7" w:rsidRDefault="007103A7" w:rsidP="007103A7">
            <w:pPr>
              <w:framePr w:hSpace="180" w:wrap="around" w:vAnchor="text" w:hAnchor="margin" w:xAlign="center" w:y="721"/>
              <w:autoSpaceDE w:val="0"/>
              <w:autoSpaceDN w:val="0"/>
              <w:adjustRightInd w:val="0"/>
              <w:rPr>
                <w:rFonts w:ascii="Comic Sans MS" w:eastAsia="TT15Ct00" w:hAnsi="Comic Sans MS" w:cs="TT15Ct00"/>
                <w:lang w:eastAsia="en-GB"/>
              </w:rPr>
            </w:pPr>
            <w:r w:rsidRPr="007103A7">
              <w:rPr>
                <w:rFonts w:ascii="Comic Sans MS" w:eastAsia="Times New Roman" w:hAnsi="Comic Sans MS" w:cs="Symbol"/>
                <w:lang w:eastAsia="en-GB"/>
              </w:rPr>
              <w:t>*</w:t>
            </w:r>
            <w:r w:rsidRPr="007103A7">
              <w:rPr>
                <w:rFonts w:ascii="Comic Sans MS" w:eastAsia="TT15Ct00" w:hAnsi="Comic Sans MS" w:cs="TT15Ct00"/>
                <w:lang w:eastAsia="en-GB"/>
              </w:rPr>
              <w:t>Governor visits</w:t>
            </w:r>
          </w:p>
          <w:p w:rsidR="007103A7" w:rsidRPr="00084347" w:rsidRDefault="007103A7" w:rsidP="00EF138B">
            <w:pPr>
              <w:autoSpaceDE w:val="0"/>
              <w:autoSpaceDN w:val="0"/>
              <w:adjustRightInd w:val="0"/>
              <w:rPr>
                <w:rFonts w:ascii="Comic Sans MS" w:eastAsia="TT15Ct00" w:hAnsi="Comic Sans MS" w:cs="TT15Ct00"/>
                <w:sz w:val="20"/>
                <w:szCs w:val="20"/>
                <w:lang w:eastAsia="en-GB"/>
              </w:rPr>
            </w:pPr>
          </w:p>
        </w:tc>
      </w:tr>
      <w:tr w:rsidR="007103A7" w:rsidTr="00EF138B">
        <w:tc>
          <w:tcPr>
            <w:tcW w:w="1555" w:type="dxa"/>
            <w:vMerge/>
          </w:tcPr>
          <w:p w:rsidR="007103A7" w:rsidRDefault="007103A7"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7103A7" w:rsidRDefault="007103A7" w:rsidP="00EF138B">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Summary of progress to date</w:t>
            </w:r>
          </w:p>
        </w:tc>
      </w:tr>
      <w:tr w:rsidR="007103A7" w:rsidTr="00EF138B">
        <w:tc>
          <w:tcPr>
            <w:tcW w:w="1555" w:type="dxa"/>
            <w:vMerge/>
          </w:tcPr>
          <w:p w:rsidR="007103A7" w:rsidRDefault="007103A7" w:rsidP="00EF138B">
            <w:pPr>
              <w:autoSpaceDE w:val="0"/>
              <w:autoSpaceDN w:val="0"/>
              <w:adjustRightInd w:val="0"/>
              <w:rPr>
                <w:rFonts w:ascii="Comic Sans MS" w:eastAsia="TT15Ct00" w:hAnsi="Comic Sans MS" w:cs="TT15Ct00"/>
                <w:lang w:eastAsia="en-GB"/>
              </w:rPr>
            </w:pPr>
          </w:p>
        </w:tc>
        <w:tc>
          <w:tcPr>
            <w:tcW w:w="7461" w:type="dxa"/>
          </w:tcPr>
          <w:p w:rsidR="00E1584D" w:rsidRPr="00055D81" w:rsidRDefault="007103A7" w:rsidP="007103A7">
            <w:pPr>
              <w:autoSpaceDE w:val="0"/>
              <w:autoSpaceDN w:val="0"/>
              <w:adjustRightInd w:val="0"/>
              <w:rPr>
                <w:rFonts w:ascii="Comic Sans MS" w:eastAsia="TT15Ct00" w:hAnsi="Comic Sans MS" w:cs="TT15Ct00"/>
                <w:lang w:eastAsia="en-GB"/>
              </w:rPr>
            </w:pPr>
            <w:r w:rsidRPr="007103A7">
              <w:rPr>
                <w:rFonts w:ascii="Comic Sans MS" w:eastAsia="TT15Ct00" w:hAnsi="Comic Sans MS" w:cs="TT15Ct00"/>
                <w:lang w:eastAsia="en-GB"/>
              </w:rPr>
              <w:t>Summary of provision:</w:t>
            </w:r>
          </w:p>
          <w:p w:rsidR="007103A7" w:rsidRPr="007103A7" w:rsidRDefault="007103A7" w:rsidP="007103A7">
            <w:pPr>
              <w:autoSpaceDE w:val="0"/>
              <w:autoSpaceDN w:val="0"/>
              <w:adjustRightInd w:val="0"/>
              <w:rPr>
                <w:rFonts w:ascii="Comic Sans MS" w:eastAsia="Times New Roman" w:hAnsi="Comic Sans MS" w:cs="Symbol"/>
                <w:lang w:eastAsia="en-GB"/>
              </w:rPr>
            </w:pPr>
            <w:r w:rsidRPr="007103A7">
              <w:rPr>
                <w:rFonts w:ascii="Comic Sans MS" w:eastAsia="Times New Roman" w:hAnsi="Comic Sans MS" w:cs="Symbol"/>
                <w:lang w:eastAsia="en-GB"/>
              </w:rPr>
              <w:t xml:space="preserve">*Staff training about tracking Interventions </w:t>
            </w:r>
          </w:p>
          <w:p w:rsidR="007103A7" w:rsidRPr="007103A7" w:rsidRDefault="007103A7" w:rsidP="007103A7">
            <w:pPr>
              <w:autoSpaceDE w:val="0"/>
              <w:autoSpaceDN w:val="0"/>
              <w:adjustRightInd w:val="0"/>
              <w:rPr>
                <w:rFonts w:ascii="Comic Sans MS" w:eastAsia="Times New Roman" w:hAnsi="Comic Sans MS" w:cs="Symbol"/>
                <w:lang w:eastAsia="en-GB"/>
              </w:rPr>
            </w:pPr>
            <w:r w:rsidRPr="007103A7">
              <w:rPr>
                <w:rFonts w:ascii="Comic Sans MS" w:eastAsia="Times New Roman" w:hAnsi="Comic Sans MS" w:cs="Symbol"/>
                <w:lang w:eastAsia="en-GB"/>
              </w:rPr>
              <w:t xml:space="preserve">*Regular meeting between SENDCO and </w:t>
            </w:r>
          </w:p>
          <w:p w:rsidR="007103A7" w:rsidRPr="007103A7" w:rsidRDefault="007103A7" w:rsidP="007103A7">
            <w:pPr>
              <w:autoSpaceDE w:val="0"/>
              <w:autoSpaceDN w:val="0"/>
              <w:adjustRightInd w:val="0"/>
              <w:rPr>
                <w:rFonts w:ascii="Comic Sans MS" w:eastAsia="Times New Roman" w:hAnsi="Comic Sans MS" w:cs="Symbol"/>
                <w:lang w:eastAsia="en-GB"/>
              </w:rPr>
            </w:pPr>
            <w:ins w:id="16" w:author="CHRISTINE BAINES" w:date="2021-02-01T14:25:00Z">
              <w:r w:rsidRPr="007103A7">
                <w:rPr>
                  <w:rFonts w:ascii="Comic Sans MS" w:eastAsia="Times New Roman" w:hAnsi="Comic Sans MS" w:cs="Symbol"/>
                  <w:lang w:eastAsia="en-GB"/>
                  <w:rPrChange w:id="17" w:author="CHRISTINE BAINES" w:date="2021-02-01T14:25:00Z">
                    <w:rPr>
                      <w:rFonts w:ascii="Comic Sans MS" w:hAnsi="Comic Sans MS" w:cs="Symbol"/>
                    </w:rPr>
                  </w:rPrChange>
                </w:rPr>
                <w:t>*</w:t>
              </w:r>
            </w:ins>
            <w:del w:id="18" w:author="CHRISTINE BAINES" w:date="2021-02-01T14:24:00Z">
              <w:r w:rsidRPr="007103A7" w:rsidDel="004D335B">
                <w:rPr>
                  <w:rFonts w:ascii="Comic Sans MS" w:eastAsia="Times New Roman" w:hAnsi="Comic Sans MS" w:cs="Symbol"/>
                  <w:lang w:eastAsia="en-GB"/>
                </w:rPr>
                <w:delText xml:space="preserve">LSS </w:delText>
              </w:r>
            </w:del>
            <w:ins w:id="19" w:author="CHRISTINE BAINES" w:date="2021-02-01T14:24:00Z">
              <w:r w:rsidRPr="007103A7">
                <w:rPr>
                  <w:rFonts w:ascii="Comic Sans MS" w:eastAsia="Times New Roman" w:hAnsi="Comic Sans MS" w:cs="Symbol"/>
                  <w:lang w:eastAsia="en-GB"/>
                </w:rPr>
                <w:t xml:space="preserve">WISENDSS </w:t>
              </w:r>
            </w:ins>
            <w:r w:rsidRPr="007103A7">
              <w:rPr>
                <w:rFonts w:ascii="Comic Sans MS" w:eastAsia="Times New Roman" w:hAnsi="Comic Sans MS" w:cs="Symbol"/>
                <w:lang w:eastAsia="en-GB"/>
              </w:rPr>
              <w:t>/ EPS to discuss children with SEND</w:t>
            </w:r>
          </w:p>
          <w:p w:rsidR="007103A7" w:rsidRPr="007103A7" w:rsidDel="004D335B" w:rsidRDefault="007103A7" w:rsidP="007103A7">
            <w:pPr>
              <w:autoSpaceDE w:val="0"/>
              <w:autoSpaceDN w:val="0"/>
              <w:adjustRightInd w:val="0"/>
              <w:rPr>
                <w:del w:id="20" w:author="CHRISTINE BAINES" w:date="2021-02-01T14:24:00Z"/>
                <w:rFonts w:ascii="Comic Sans MS" w:eastAsia="Times New Roman" w:hAnsi="Comic Sans MS" w:cs="Symbol"/>
                <w:lang w:eastAsia="en-GB"/>
              </w:rPr>
            </w:pPr>
            <w:del w:id="21" w:author="CHRISTINE BAINES" w:date="2021-02-01T14:24:00Z">
              <w:r w:rsidRPr="007103A7" w:rsidDel="004D335B">
                <w:rPr>
                  <w:rFonts w:ascii="Comic Sans MS" w:eastAsia="Times New Roman" w:hAnsi="Comic Sans MS" w:cs="Symbol"/>
                  <w:lang w:eastAsia="en-GB"/>
                </w:rPr>
                <w:delText>*Regular meeting between SENCO and CIAT to discuss children with SEND</w:delText>
              </w:r>
            </w:del>
          </w:p>
          <w:p w:rsidR="007103A7" w:rsidRPr="007103A7" w:rsidDel="004D335B" w:rsidRDefault="007103A7" w:rsidP="007103A7">
            <w:pPr>
              <w:autoSpaceDE w:val="0"/>
              <w:autoSpaceDN w:val="0"/>
              <w:adjustRightInd w:val="0"/>
              <w:rPr>
                <w:del w:id="22" w:author="CHRISTINE BAINES" w:date="2021-02-01T14:24:00Z"/>
                <w:rFonts w:ascii="Comic Sans MS" w:eastAsia="Times New Roman" w:hAnsi="Comic Sans MS" w:cs="Symbol"/>
                <w:lang w:eastAsia="en-GB"/>
              </w:rPr>
            </w:pPr>
            <w:del w:id="23" w:author="CHRISTINE BAINES" w:date="2021-02-01T14:24:00Z">
              <w:r w:rsidRPr="007103A7" w:rsidDel="004D335B">
                <w:rPr>
                  <w:rFonts w:ascii="Comic Sans MS" w:eastAsia="Times New Roman" w:hAnsi="Comic Sans MS" w:cs="Symbol"/>
                  <w:lang w:eastAsia="en-GB"/>
                </w:rPr>
                <w:delText>*Regular meeting between SENCO and SEMHT to discuss children with SEND</w:delText>
              </w:r>
            </w:del>
          </w:p>
          <w:p w:rsidR="007103A7" w:rsidRPr="007103A7" w:rsidRDefault="007103A7" w:rsidP="007103A7">
            <w:pPr>
              <w:autoSpaceDE w:val="0"/>
              <w:autoSpaceDN w:val="0"/>
              <w:adjustRightInd w:val="0"/>
              <w:rPr>
                <w:rFonts w:ascii="Comic Sans MS" w:eastAsia="Times New Roman" w:hAnsi="Comic Sans MS" w:cs="Symbol"/>
                <w:lang w:eastAsia="en-GB"/>
              </w:rPr>
            </w:pPr>
            <w:r w:rsidRPr="007103A7">
              <w:rPr>
                <w:rFonts w:ascii="Comic Sans MS" w:eastAsia="Times New Roman" w:hAnsi="Comic Sans MS" w:cs="Symbol"/>
                <w:lang w:eastAsia="en-GB"/>
              </w:rPr>
              <w:t>School taking part in Future in Mind consultation</w:t>
            </w:r>
            <w:r w:rsidR="00055D81">
              <w:rPr>
                <w:rFonts w:ascii="Comic Sans MS" w:eastAsia="Times New Roman" w:hAnsi="Comic Sans MS" w:cs="Symbol"/>
                <w:lang w:eastAsia="en-GB"/>
              </w:rPr>
              <w:t>s</w:t>
            </w:r>
            <w:r w:rsidRPr="007103A7">
              <w:rPr>
                <w:rFonts w:ascii="Comic Sans MS" w:eastAsia="Times New Roman" w:hAnsi="Comic Sans MS" w:cs="Symbol"/>
                <w:lang w:eastAsia="en-GB"/>
              </w:rPr>
              <w:t xml:space="preserve"> between </w:t>
            </w:r>
            <w:proofErr w:type="spellStart"/>
            <w:r w:rsidRPr="007103A7">
              <w:rPr>
                <w:rFonts w:ascii="Comic Sans MS" w:eastAsia="Times New Roman" w:hAnsi="Comic Sans MS" w:cs="Symbol"/>
                <w:lang w:eastAsia="en-GB"/>
              </w:rPr>
              <w:t>SEN</w:t>
            </w:r>
            <w:r w:rsidR="003C33E4">
              <w:rPr>
                <w:rFonts w:ascii="Comic Sans MS" w:eastAsia="Times New Roman" w:hAnsi="Comic Sans MS" w:cs="Symbol"/>
                <w:lang w:eastAsia="en-GB"/>
              </w:rPr>
              <w:t>Dco</w:t>
            </w:r>
            <w:proofErr w:type="spellEnd"/>
            <w:r w:rsidRPr="007103A7">
              <w:rPr>
                <w:rFonts w:ascii="Comic Sans MS" w:eastAsia="Times New Roman" w:hAnsi="Comic Sans MS" w:cs="Symbol"/>
                <w:lang w:eastAsia="en-GB"/>
              </w:rPr>
              <w:t>, class teachers and LSS / EPS to discuss children with SEND</w:t>
            </w:r>
          </w:p>
          <w:p w:rsidR="007103A7" w:rsidRPr="007103A7" w:rsidRDefault="007103A7" w:rsidP="007103A7">
            <w:pPr>
              <w:autoSpaceDE w:val="0"/>
              <w:autoSpaceDN w:val="0"/>
              <w:adjustRightInd w:val="0"/>
              <w:rPr>
                <w:rFonts w:ascii="Comic Sans MS" w:eastAsia="Times New Roman" w:hAnsi="Comic Sans MS" w:cs="Symbol"/>
                <w:lang w:eastAsia="en-GB"/>
              </w:rPr>
            </w:pPr>
            <w:r w:rsidRPr="007103A7">
              <w:rPr>
                <w:rFonts w:ascii="Comic Sans MS" w:eastAsia="Times New Roman" w:hAnsi="Comic Sans MS" w:cs="Symbol"/>
                <w:lang w:eastAsia="en-GB"/>
              </w:rPr>
              <w:t xml:space="preserve">*Regular drop in consultation between SENDCO, class teachers and </w:t>
            </w:r>
          </w:p>
          <w:p w:rsidR="007103A7" w:rsidRPr="007103A7" w:rsidRDefault="007103A7" w:rsidP="007103A7">
            <w:pPr>
              <w:autoSpaceDE w:val="0"/>
              <w:autoSpaceDN w:val="0"/>
              <w:adjustRightInd w:val="0"/>
              <w:rPr>
                <w:rFonts w:ascii="Comic Sans MS" w:eastAsia="Times New Roman" w:hAnsi="Comic Sans MS" w:cs="Symbol"/>
                <w:lang w:eastAsia="en-GB"/>
              </w:rPr>
            </w:pPr>
            <w:ins w:id="24" w:author="CHRISTINE BAINES" w:date="2021-02-01T14:26:00Z">
              <w:r w:rsidRPr="007103A7">
                <w:rPr>
                  <w:rFonts w:ascii="Comic Sans MS" w:eastAsia="Times New Roman" w:hAnsi="Comic Sans MS" w:cs="Symbol"/>
                  <w:lang w:eastAsia="en-GB"/>
                </w:rPr>
                <w:t xml:space="preserve">*WISENDSS </w:t>
              </w:r>
            </w:ins>
            <w:del w:id="25" w:author="CHRISTINE BAINES" w:date="2021-02-01T14:26:00Z">
              <w:r w:rsidRPr="007103A7" w:rsidDel="004D335B">
                <w:rPr>
                  <w:rFonts w:ascii="Comic Sans MS" w:eastAsia="Times New Roman" w:hAnsi="Comic Sans MS" w:cs="Symbol"/>
                  <w:lang w:eastAsia="en-GB"/>
                </w:rPr>
                <w:delText xml:space="preserve">LSS </w:delText>
              </w:r>
            </w:del>
            <w:r w:rsidRPr="007103A7">
              <w:rPr>
                <w:rFonts w:ascii="Comic Sans MS" w:eastAsia="Times New Roman" w:hAnsi="Comic Sans MS" w:cs="Symbol"/>
                <w:lang w:eastAsia="en-GB"/>
              </w:rPr>
              <w:t xml:space="preserve">/ EPS to </w:t>
            </w:r>
            <w:del w:id="26" w:author="CHRISTINE BAINES" w:date="2021-02-01T14:27:00Z">
              <w:r w:rsidRPr="007103A7" w:rsidDel="004D335B">
                <w:rPr>
                  <w:rFonts w:ascii="Comic Sans MS" w:eastAsia="Times New Roman" w:hAnsi="Comic Sans MS" w:cs="Symbol"/>
                  <w:lang w:eastAsia="en-GB"/>
                </w:rPr>
                <w:delText xml:space="preserve">discuss </w:delText>
              </w:r>
            </w:del>
            <w:ins w:id="27" w:author="CHRISTINE BAINES" w:date="2021-02-01T14:27:00Z">
              <w:r w:rsidRPr="007103A7">
                <w:rPr>
                  <w:rFonts w:ascii="Comic Sans MS" w:eastAsia="Times New Roman" w:hAnsi="Comic Sans MS" w:cs="Symbol"/>
                  <w:lang w:eastAsia="en-GB"/>
                </w:rPr>
                <w:t xml:space="preserve">receive advice about </w:t>
              </w:r>
            </w:ins>
            <w:r w:rsidRPr="007103A7">
              <w:rPr>
                <w:rFonts w:ascii="Comic Sans MS" w:eastAsia="Times New Roman" w:hAnsi="Comic Sans MS" w:cs="Symbol"/>
                <w:lang w:eastAsia="en-GB"/>
              </w:rPr>
              <w:t>children with SEND</w:t>
            </w:r>
          </w:p>
          <w:p w:rsidR="007103A7" w:rsidRDefault="007103A7" w:rsidP="007103A7">
            <w:pPr>
              <w:autoSpaceDE w:val="0"/>
              <w:autoSpaceDN w:val="0"/>
              <w:adjustRightInd w:val="0"/>
              <w:rPr>
                <w:rFonts w:ascii="Comic Sans MS" w:eastAsia="TT15Ct00" w:hAnsi="Comic Sans MS" w:cs="TT15Ct00"/>
                <w:lang w:eastAsia="en-GB"/>
              </w:rPr>
            </w:pPr>
            <w:ins w:id="28" w:author="CHRISTINE BAINES" w:date="2021-02-01T14:26:00Z">
              <w:r w:rsidRPr="007103A7">
                <w:rPr>
                  <w:rFonts w:ascii="Comic Sans MS" w:eastAsia="Times New Roman" w:hAnsi="Comic Sans MS" w:cs="Symbol"/>
                  <w:lang w:eastAsia="en-GB"/>
                </w:rPr>
                <w:t xml:space="preserve">* </w:t>
              </w:r>
              <w:r w:rsidRPr="007103A7">
                <w:rPr>
                  <w:rFonts w:ascii="Comic Sans MS" w:eastAsia="Times New Roman" w:hAnsi="Comic Sans MS" w:cs="Symbol"/>
                  <w:lang w:eastAsia="en-GB"/>
                  <w:rPrChange w:id="29" w:author="CHRISTINE BAINES" w:date="2021-02-01T14:27:00Z">
                    <w:rPr>
                      <w:rFonts w:ascii="Comic Sans MS" w:hAnsi="Comic Sans MS" w:cs="Symbol"/>
                      <w:color w:val="FF0000"/>
                    </w:rPr>
                  </w:rPrChange>
                </w:rPr>
                <w:t>Wakefield Inclusion and SEND support Service</w:t>
              </w:r>
            </w:ins>
          </w:p>
        </w:tc>
      </w:tr>
      <w:tr w:rsidR="007103A7" w:rsidTr="00EF138B">
        <w:tc>
          <w:tcPr>
            <w:tcW w:w="1555" w:type="dxa"/>
            <w:vMerge/>
          </w:tcPr>
          <w:p w:rsidR="007103A7" w:rsidRDefault="007103A7"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7103A7" w:rsidRPr="00084347" w:rsidRDefault="007103A7" w:rsidP="00EF138B">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Objectives for improvement 202</w:t>
            </w:r>
            <w:r w:rsidR="00055D81">
              <w:rPr>
                <w:rFonts w:ascii="Comic Sans MS" w:eastAsia="TT15Ct00" w:hAnsi="Comic Sans MS" w:cs="TT15Ct00"/>
                <w:lang w:eastAsia="en-GB"/>
              </w:rPr>
              <w:t>4-25</w:t>
            </w:r>
          </w:p>
        </w:tc>
      </w:tr>
      <w:tr w:rsidR="007103A7" w:rsidTr="00EF138B">
        <w:tc>
          <w:tcPr>
            <w:tcW w:w="1555" w:type="dxa"/>
            <w:vMerge/>
          </w:tcPr>
          <w:p w:rsidR="007103A7" w:rsidRDefault="007103A7" w:rsidP="00EF138B">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7103A7" w:rsidRPr="007103A7" w:rsidRDefault="007103A7" w:rsidP="007103A7">
            <w:pPr>
              <w:autoSpaceDE w:val="0"/>
              <w:autoSpaceDN w:val="0"/>
              <w:adjustRightInd w:val="0"/>
              <w:rPr>
                <w:rFonts w:ascii="Comic Sans MS" w:eastAsia="TT15Ct00" w:hAnsi="Comic Sans MS" w:cs="TT15Ct00"/>
                <w:lang w:eastAsia="en-GB"/>
              </w:rPr>
            </w:pPr>
            <w:r w:rsidRPr="007103A7">
              <w:rPr>
                <w:rFonts w:ascii="Comic Sans MS" w:eastAsia="TT15Ct00" w:hAnsi="Comic Sans MS" w:cs="TT15Ct00"/>
                <w:lang w:eastAsia="en-GB"/>
              </w:rPr>
              <w:t>*Regular review of SEN register to identify new pupils and their parents</w:t>
            </w:r>
          </w:p>
          <w:p w:rsidR="00055D81" w:rsidRDefault="007103A7" w:rsidP="00055D81">
            <w:pPr>
              <w:autoSpaceDE w:val="0"/>
              <w:autoSpaceDN w:val="0"/>
              <w:adjustRightInd w:val="0"/>
              <w:rPr>
                <w:rFonts w:ascii="Comic Sans MS" w:eastAsia="TT15Ct00" w:hAnsi="Comic Sans MS" w:cs="TT15Ct00"/>
                <w:lang w:eastAsia="en-GB"/>
              </w:rPr>
            </w:pPr>
            <w:r w:rsidRPr="007103A7">
              <w:rPr>
                <w:rFonts w:ascii="Comic Sans MS" w:eastAsia="Times New Roman" w:hAnsi="Comic Sans MS" w:cs="Symbol"/>
                <w:lang w:eastAsia="en-GB"/>
              </w:rPr>
              <w:t>*</w:t>
            </w:r>
            <w:r w:rsidRPr="007103A7">
              <w:rPr>
                <w:rFonts w:ascii="Comic Sans MS" w:eastAsia="TT15Ct00" w:hAnsi="Comic Sans MS" w:cs="TT15Ct00"/>
                <w:lang w:eastAsia="en-GB"/>
              </w:rPr>
              <w:t>Regular SEN</w:t>
            </w:r>
            <w:r w:rsidR="003C33E4">
              <w:rPr>
                <w:rFonts w:ascii="Comic Sans MS" w:eastAsia="TT15Ct00" w:hAnsi="Comic Sans MS" w:cs="TT15Ct00"/>
                <w:lang w:eastAsia="en-GB"/>
              </w:rPr>
              <w:t>D</w:t>
            </w:r>
            <w:r w:rsidRPr="007103A7">
              <w:rPr>
                <w:rFonts w:ascii="Comic Sans MS" w:eastAsia="TT15Ct00" w:hAnsi="Comic Sans MS" w:cs="TT15Ct00"/>
                <w:lang w:eastAsia="en-GB"/>
              </w:rPr>
              <w:t>CO/ parent/ teacher consultation meetings</w:t>
            </w:r>
          </w:p>
          <w:p w:rsidR="00055D81" w:rsidRDefault="00055D81" w:rsidP="00055D81">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*SENDCO to strengthen relationships between school and parents to ensure that parents have more knowledge and understanding of the Local offer. </w:t>
            </w:r>
          </w:p>
          <w:p w:rsidR="00055D81" w:rsidRPr="00055D81" w:rsidRDefault="00055D81" w:rsidP="00055D81">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*SENDCO and Parent Support Worker to run workshops / forums throughout the year. </w:t>
            </w:r>
          </w:p>
          <w:p w:rsidR="003C33E4" w:rsidRPr="007103A7" w:rsidRDefault="003C33E4" w:rsidP="00EF138B">
            <w:pPr>
              <w:autoSpaceDE w:val="0"/>
              <w:autoSpaceDN w:val="0"/>
              <w:adjustRightInd w:val="0"/>
              <w:rPr>
                <w:rFonts w:ascii="Comic Sans MS" w:eastAsia="Times New Roman" w:hAnsi="Comic Sans MS" w:cs="Symbol"/>
                <w:lang w:eastAsia="en-GB"/>
              </w:rPr>
            </w:pPr>
            <w:r>
              <w:rPr>
                <w:rFonts w:ascii="Comic Sans MS" w:eastAsia="Times New Roman" w:hAnsi="Comic Sans MS" w:cs="Symbol"/>
                <w:lang w:eastAsia="en-GB"/>
              </w:rPr>
              <w:t xml:space="preserve"> </w:t>
            </w:r>
          </w:p>
        </w:tc>
      </w:tr>
      <w:tr w:rsidR="007103A7" w:rsidTr="00EF138B">
        <w:tc>
          <w:tcPr>
            <w:tcW w:w="1555" w:type="dxa"/>
            <w:vMerge/>
          </w:tcPr>
          <w:p w:rsidR="007103A7" w:rsidRDefault="007103A7"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7103A7" w:rsidRPr="00084347" w:rsidRDefault="007103A7" w:rsidP="00EF138B">
            <w:pPr>
              <w:autoSpaceDE w:val="0"/>
              <w:autoSpaceDN w:val="0"/>
              <w:adjustRightInd w:val="0"/>
              <w:jc w:val="center"/>
              <w:rPr>
                <w:rFonts w:ascii="Comic Sans MS" w:eastAsia="Times New Roman" w:hAnsi="Comic Sans MS" w:cs="Times New Roman"/>
                <w:lang w:eastAsia="en-GB"/>
              </w:rPr>
            </w:pPr>
            <w:r>
              <w:rPr>
                <w:rFonts w:ascii="Comic Sans MS" w:eastAsia="Times New Roman" w:hAnsi="Comic Sans MS" w:cs="Times New Roman"/>
                <w:lang w:eastAsia="en-GB"/>
              </w:rPr>
              <w:t>Monitoring of plans</w:t>
            </w:r>
          </w:p>
        </w:tc>
      </w:tr>
      <w:tr w:rsidR="007103A7" w:rsidTr="00EF138B">
        <w:tc>
          <w:tcPr>
            <w:tcW w:w="1555" w:type="dxa"/>
            <w:vMerge/>
          </w:tcPr>
          <w:p w:rsidR="007103A7" w:rsidRDefault="007103A7" w:rsidP="00EF138B">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7103A7" w:rsidRDefault="003C33E4" w:rsidP="003C33E4">
            <w:pPr>
              <w:autoSpaceDE w:val="0"/>
              <w:autoSpaceDN w:val="0"/>
              <w:adjustRightInd w:val="0"/>
              <w:rPr>
                <w:rFonts w:ascii="Comic Sans MS" w:eastAsia="Times New Roman" w:hAnsi="Comic Sans MS" w:cs="Times New Roman"/>
                <w:lang w:eastAsia="en-GB"/>
              </w:rPr>
            </w:pPr>
            <w:r w:rsidRPr="00873218">
              <w:rPr>
                <w:rFonts w:ascii="Comic Sans MS" w:hAnsi="Comic Sans MS"/>
              </w:rPr>
              <w:t xml:space="preserve">This plan will be monitored by the governing body, </w:t>
            </w:r>
            <w:r>
              <w:rPr>
                <w:rFonts w:ascii="Comic Sans MS" w:hAnsi="Comic Sans MS"/>
              </w:rPr>
              <w:t xml:space="preserve">the senior leadership team, </w:t>
            </w:r>
            <w:r w:rsidRPr="00873218">
              <w:rPr>
                <w:rFonts w:ascii="Comic Sans MS" w:hAnsi="Comic Sans MS"/>
              </w:rPr>
              <w:t xml:space="preserve">the </w:t>
            </w:r>
            <w:proofErr w:type="spellStart"/>
            <w:r w:rsidRPr="00873218">
              <w:rPr>
                <w:rFonts w:ascii="Comic Sans MS" w:hAnsi="Comic Sans MS"/>
              </w:rPr>
              <w:t>SEN</w:t>
            </w:r>
            <w:r>
              <w:rPr>
                <w:rFonts w:ascii="Comic Sans MS" w:hAnsi="Comic Sans MS"/>
              </w:rPr>
              <w:t>Dco</w:t>
            </w:r>
            <w:proofErr w:type="spellEnd"/>
            <w:r>
              <w:rPr>
                <w:rFonts w:ascii="Comic Sans MS" w:hAnsi="Comic Sans MS"/>
              </w:rPr>
              <w:t xml:space="preserve"> </w:t>
            </w:r>
            <w:r w:rsidRPr="00873218">
              <w:rPr>
                <w:rFonts w:ascii="Comic Sans MS" w:hAnsi="Comic Sans MS"/>
              </w:rPr>
              <w:t>and other relevant staff.</w:t>
            </w:r>
          </w:p>
        </w:tc>
      </w:tr>
    </w:tbl>
    <w:p w:rsidR="00084347" w:rsidRDefault="00084347" w:rsidP="00084347"/>
    <w:tbl>
      <w:tblPr>
        <w:tblStyle w:val="TableGrid"/>
        <w:tblW w:w="0" w:type="auto"/>
        <w:tblLook w:val="04A0" w:firstRow="1" w:lastRow="0" w:firstColumn="1" w:lastColumn="0" w:noHBand="0" w:noVBand="1"/>
      </w:tblPr>
      <w:tblGrid>
        <w:gridCol w:w="1555"/>
        <w:gridCol w:w="7461"/>
      </w:tblGrid>
      <w:tr w:rsidR="003C33E4" w:rsidTr="00EF138B">
        <w:tc>
          <w:tcPr>
            <w:tcW w:w="1555" w:type="dxa"/>
            <w:vMerge w:val="restart"/>
          </w:tcPr>
          <w:p w:rsidR="003C33E4" w:rsidRDefault="003C33E4" w:rsidP="00EF138B">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Awareness </w:t>
            </w:r>
          </w:p>
        </w:tc>
        <w:tc>
          <w:tcPr>
            <w:tcW w:w="7461" w:type="dxa"/>
            <w:shd w:val="clear" w:color="auto" w:fill="B4C6E7" w:themeFill="accent1" w:themeFillTint="66"/>
          </w:tcPr>
          <w:p w:rsidR="003C33E4" w:rsidRPr="00084347" w:rsidRDefault="003C33E4" w:rsidP="00EF138B">
            <w:pPr>
              <w:autoSpaceDE w:val="0"/>
              <w:autoSpaceDN w:val="0"/>
              <w:adjustRightInd w:val="0"/>
              <w:jc w:val="center"/>
              <w:rPr>
                <w:rFonts w:ascii="Comic Sans MS" w:eastAsia="Times New Roman" w:hAnsi="Comic Sans MS" w:cs="Times New Roman"/>
                <w:lang w:eastAsia="en-GB"/>
              </w:rPr>
            </w:pPr>
            <w:r w:rsidRPr="00084347">
              <w:rPr>
                <w:rFonts w:ascii="Comic Sans MS" w:eastAsia="Times New Roman" w:hAnsi="Comic Sans MS" w:cs="Times New Roman"/>
                <w:lang w:eastAsia="en-GB"/>
              </w:rPr>
              <w:t>Process for identifying barriers</w:t>
            </w:r>
          </w:p>
        </w:tc>
      </w:tr>
      <w:tr w:rsidR="003C33E4" w:rsidTr="00EF138B">
        <w:tc>
          <w:tcPr>
            <w:tcW w:w="1555" w:type="dxa"/>
            <w:vMerge/>
          </w:tcPr>
          <w:p w:rsidR="003C33E4" w:rsidRDefault="003C33E4" w:rsidP="00EF138B">
            <w:pPr>
              <w:autoSpaceDE w:val="0"/>
              <w:autoSpaceDN w:val="0"/>
              <w:adjustRightInd w:val="0"/>
              <w:rPr>
                <w:rFonts w:ascii="Comic Sans MS" w:eastAsia="TT15Ct00" w:hAnsi="Comic Sans MS" w:cs="TT15Ct00"/>
                <w:lang w:eastAsia="en-GB"/>
              </w:rPr>
            </w:pPr>
          </w:p>
        </w:tc>
        <w:tc>
          <w:tcPr>
            <w:tcW w:w="7461" w:type="dxa"/>
          </w:tcPr>
          <w:p w:rsidR="003C33E4" w:rsidRPr="003C33E4" w:rsidRDefault="003C33E4" w:rsidP="003C33E4">
            <w:pPr>
              <w:autoSpaceDE w:val="0"/>
              <w:autoSpaceDN w:val="0"/>
              <w:adjustRightInd w:val="0"/>
              <w:rPr>
                <w:rFonts w:ascii="Comic Sans MS" w:eastAsia="TT15Ct00" w:hAnsi="Comic Sans MS" w:cs="TT15Ct00"/>
                <w:lang w:eastAsia="en-GB"/>
              </w:rPr>
            </w:pPr>
            <w:r w:rsidRPr="003C33E4">
              <w:rPr>
                <w:rFonts w:ascii="Comic Sans MS" w:eastAsia="Times New Roman" w:hAnsi="Comic Sans MS" w:cs="Symbol"/>
                <w:lang w:eastAsia="en-GB"/>
              </w:rPr>
              <w:t>*</w:t>
            </w:r>
            <w:r w:rsidRPr="003C33E4">
              <w:rPr>
                <w:rFonts w:ascii="Comic Sans MS" w:eastAsia="TT15Ct00" w:hAnsi="Comic Sans MS" w:cs="TT15Ct00"/>
                <w:lang w:eastAsia="en-GB"/>
              </w:rPr>
              <w:t xml:space="preserve">Observations of learning, pupil </w:t>
            </w:r>
            <w:r w:rsidR="00E1584D">
              <w:rPr>
                <w:rFonts w:ascii="Comic Sans MS" w:eastAsia="TT15Ct00" w:hAnsi="Comic Sans MS" w:cs="TT15Ct00"/>
                <w:lang w:eastAsia="en-GB"/>
              </w:rPr>
              <w:t xml:space="preserve">voice </w:t>
            </w:r>
          </w:p>
          <w:p w:rsidR="003C33E4" w:rsidRPr="003C33E4" w:rsidRDefault="003C33E4" w:rsidP="003C33E4">
            <w:pPr>
              <w:autoSpaceDE w:val="0"/>
              <w:autoSpaceDN w:val="0"/>
              <w:adjustRightInd w:val="0"/>
              <w:rPr>
                <w:rFonts w:ascii="Comic Sans MS" w:eastAsia="TT15Ct00" w:hAnsi="Comic Sans MS" w:cs="TT15Ct00"/>
                <w:lang w:eastAsia="en-GB"/>
              </w:rPr>
            </w:pPr>
            <w:r w:rsidRPr="003C33E4">
              <w:rPr>
                <w:rFonts w:ascii="Comic Sans MS" w:eastAsia="Times New Roman" w:hAnsi="Comic Sans MS" w:cs="Symbol"/>
                <w:lang w:eastAsia="en-GB"/>
              </w:rPr>
              <w:t>*</w:t>
            </w:r>
            <w:r w:rsidRPr="003C33E4">
              <w:rPr>
                <w:rFonts w:ascii="Comic Sans MS" w:eastAsia="TT15Ct00" w:hAnsi="Comic Sans MS" w:cs="TT15Ct00"/>
                <w:lang w:eastAsia="en-GB"/>
              </w:rPr>
              <w:t>Feedback from pupils, parents, staff and visitors</w:t>
            </w:r>
          </w:p>
          <w:p w:rsidR="003C33E4" w:rsidRPr="003C33E4" w:rsidRDefault="003C33E4" w:rsidP="003C33E4">
            <w:pPr>
              <w:autoSpaceDE w:val="0"/>
              <w:autoSpaceDN w:val="0"/>
              <w:adjustRightInd w:val="0"/>
              <w:rPr>
                <w:rFonts w:ascii="Comic Sans MS" w:eastAsia="TT15Ct00" w:hAnsi="Comic Sans MS" w:cs="TT15Ct00"/>
                <w:lang w:eastAsia="en-GB"/>
              </w:rPr>
            </w:pPr>
            <w:r w:rsidRPr="003C33E4">
              <w:rPr>
                <w:rFonts w:ascii="Comic Sans MS" w:eastAsia="Times New Roman" w:hAnsi="Comic Sans MS" w:cs="Symbol"/>
                <w:lang w:eastAsia="en-GB"/>
              </w:rPr>
              <w:t>*C</w:t>
            </w:r>
            <w:r w:rsidRPr="003C33E4">
              <w:rPr>
                <w:rFonts w:ascii="Comic Sans MS" w:eastAsia="TT15Ct00" w:hAnsi="Comic Sans MS" w:cs="TT15Ct00"/>
                <w:lang w:eastAsia="en-GB"/>
              </w:rPr>
              <w:t xml:space="preserve">urriculum / provision and assessment review </w:t>
            </w:r>
            <w:r w:rsidR="00E1584D" w:rsidRPr="003C33E4">
              <w:rPr>
                <w:rFonts w:ascii="Comic Sans MS" w:eastAsia="TT15Ct00" w:hAnsi="Comic Sans MS" w:cs="TT15Ct00"/>
                <w:lang w:eastAsia="en-GB"/>
              </w:rPr>
              <w:t>in line</w:t>
            </w:r>
            <w:r w:rsidRPr="003C33E4">
              <w:rPr>
                <w:rFonts w:ascii="Comic Sans MS" w:eastAsia="TT15Ct00" w:hAnsi="Comic Sans MS" w:cs="TT15Ct00"/>
                <w:lang w:eastAsia="en-GB"/>
              </w:rPr>
              <w:t xml:space="preserve"> with national changes</w:t>
            </w:r>
          </w:p>
          <w:p w:rsidR="003C33E4" w:rsidRPr="003C33E4" w:rsidRDefault="003C33E4" w:rsidP="003C33E4">
            <w:pPr>
              <w:autoSpaceDE w:val="0"/>
              <w:autoSpaceDN w:val="0"/>
              <w:adjustRightInd w:val="0"/>
              <w:rPr>
                <w:rFonts w:ascii="Comic Sans MS" w:eastAsia="TT15Ct00" w:hAnsi="Comic Sans MS" w:cs="TT15Ct00"/>
                <w:lang w:eastAsia="en-GB"/>
              </w:rPr>
            </w:pPr>
            <w:r w:rsidRPr="003C33E4">
              <w:rPr>
                <w:rFonts w:ascii="Comic Sans MS" w:eastAsia="Times New Roman" w:hAnsi="Comic Sans MS" w:cs="Symbol"/>
                <w:lang w:eastAsia="en-GB"/>
              </w:rPr>
              <w:t>*</w:t>
            </w:r>
            <w:r w:rsidRPr="003C33E4">
              <w:rPr>
                <w:rFonts w:ascii="Comic Sans MS" w:eastAsia="TT15Ct00" w:hAnsi="Comic Sans MS" w:cs="TT15Ct00"/>
                <w:lang w:eastAsia="en-GB"/>
              </w:rPr>
              <w:t>Feedback from external agencies</w:t>
            </w:r>
          </w:p>
          <w:p w:rsidR="003C33E4" w:rsidRPr="003C33E4" w:rsidRDefault="003C33E4" w:rsidP="003C33E4">
            <w:pPr>
              <w:framePr w:hSpace="180" w:wrap="around" w:vAnchor="text" w:hAnchor="margin" w:xAlign="center" w:y="721"/>
              <w:autoSpaceDE w:val="0"/>
              <w:autoSpaceDN w:val="0"/>
              <w:adjustRightInd w:val="0"/>
              <w:rPr>
                <w:rFonts w:ascii="Comic Sans MS" w:eastAsia="TT15Ct00" w:hAnsi="Comic Sans MS" w:cs="TT15Ct00"/>
                <w:lang w:eastAsia="en-GB"/>
              </w:rPr>
            </w:pPr>
            <w:r w:rsidRPr="003C33E4">
              <w:rPr>
                <w:rFonts w:ascii="Comic Sans MS" w:eastAsia="Times New Roman" w:hAnsi="Comic Sans MS" w:cs="Symbol"/>
                <w:lang w:eastAsia="en-GB"/>
              </w:rPr>
              <w:t>*</w:t>
            </w:r>
            <w:r w:rsidRPr="003C33E4">
              <w:rPr>
                <w:rFonts w:ascii="Comic Sans MS" w:eastAsia="TT15Ct00" w:hAnsi="Comic Sans MS" w:cs="TT15Ct00"/>
                <w:lang w:eastAsia="en-GB"/>
              </w:rPr>
              <w:t>Governor visits</w:t>
            </w:r>
          </w:p>
        </w:tc>
      </w:tr>
      <w:tr w:rsidR="003C33E4" w:rsidTr="00EF138B">
        <w:tc>
          <w:tcPr>
            <w:tcW w:w="1555" w:type="dxa"/>
            <w:vMerge/>
          </w:tcPr>
          <w:p w:rsidR="003C33E4" w:rsidRDefault="003C33E4"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3C33E4" w:rsidRDefault="003C33E4" w:rsidP="00EF138B">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Summary of progress to date</w:t>
            </w:r>
          </w:p>
        </w:tc>
      </w:tr>
      <w:tr w:rsidR="003C33E4" w:rsidTr="00EF138B">
        <w:tc>
          <w:tcPr>
            <w:tcW w:w="1555" w:type="dxa"/>
            <w:vMerge/>
          </w:tcPr>
          <w:p w:rsidR="003C33E4" w:rsidRDefault="003C33E4" w:rsidP="00EF138B">
            <w:pPr>
              <w:autoSpaceDE w:val="0"/>
              <w:autoSpaceDN w:val="0"/>
              <w:adjustRightInd w:val="0"/>
              <w:rPr>
                <w:rFonts w:ascii="Comic Sans MS" w:eastAsia="TT15Ct00" w:hAnsi="Comic Sans MS" w:cs="TT15Ct00"/>
                <w:lang w:eastAsia="en-GB"/>
              </w:rPr>
            </w:pPr>
          </w:p>
        </w:tc>
        <w:tc>
          <w:tcPr>
            <w:tcW w:w="7461" w:type="dxa"/>
          </w:tcPr>
          <w:p w:rsidR="003C33E4" w:rsidRDefault="003C33E4" w:rsidP="00EF138B">
            <w:pPr>
              <w:autoSpaceDE w:val="0"/>
              <w:autoSpaceDN w:val="0"/>
              <w:adjustRightInd w:val="0"/>
              <w:rPr>
                <w:rFonts w:ascii="Comic Sans MS" w:eastAsia="TT15Ct00" w:hAnsi="Comic Sans MS" w:cs="TT15Ct00"/>
                <w:lang w:eastAsia="en-GB"/>
              </w:rPr>
            </w:pPr>
            <w:r w:rsidRPr="007103A7">
              <w:rPr>
                <w:rFonts w:ascii="Comic Sans MS" w:eastAsia="TT15Ct00" w:hAnsi="Comic Sans MS" w:cs="TT15Ct00"/>
                <w:lang w:eastAsia="en-GB"/>
              </w:rPr>
              <w:t>Summary of provision:</w:t>
            </w:r>
          </w:p>
          <w:p w:rsidR="003C33E4" w:rsidRDefault="003C33E4" w:rsidP="003C33E4">
            <w:pPr>
              <w:autoSpaceDE w:val="0"/>
              <w:autoSpaceDN w:val="0"/>
              <w:adjustRightInd w:val="0"/>
              <w:rPr>
                <w:rFonts w:ascii="Comic Sans MS" w:hAnsi="Comic Sans MS"/>
              </w:rPr>
            </w:pPr>
            <w:r w:rsidRPr="003C33E4">
              <w:rPr>
                <w:rFonts w:ascii="Comic Sans MS" w:hAnsi="Comic Sans MS"/>
              </w:rPr>
              <w:t>*</w:t>
            </w:r>
            <w:proofErr w:type="spellStart"/>
            <w:r w:rsidRPr="003C33E4">
              <w:rPr>
                <w:rFonts w:ascii="Comic Sans MS" w:hAnsi="Comic Sans MS"/>
              </w:rPr>
              <w:t>SENDCo</w:t>
            </w:r>
            <w:proofErr w:type="spellEnd"/>
            <w:r w:rsidRPr="003C33E4">
              <w:rPr>
                <w:rFonts w:ascii="Comic Sans MS" w:hAnsi="Comic Sans MS"/>
              </w:rPr>
              <w:t xml:space="preserve"> has raised the profile of SEN and disability within school amongst staff </w:t>
            </w:r>
          </w:p>
          <w:p w:rsidR="003C33E4" w:rsidRPr="003C33E4" w:rsidRDefault="003C33E4" w:rsidP="003C33E4">
            <w:pPr>
              <w:autoSpaceDE w:val="0"/>
              <w:autoSpaceDN w:val="0"/>
              <w:adjustRightInd w:val="0"/>
              <w:rPr>
                <w:rFonts w:ascii="Comic Sans MS" w:eastAsia="TT15Ct00" w:hAnsi="Comic Sans MS" w:cs="TT15Ct00"/>
                <w:lang w:eastAsia="en-GB"/>
              </w:rPr>
            </w:pPr>
            <w:r w:rsidRPr="003C33E4">
              <w:rPr>
                <w:rFonts w:ascii="Comic Sans MS" w:hAnsi="Comic Sans MS"/>
              </w:rPr>
              <w:t>*</w:t>
            </w:r>
            <w:proofErr w:type="spellStart"/>
            <w:r w:rsidRPr="003C33E4">
              <w:rPr>
                <w:rFonts w:ascii="Comic Sans MS" w:hAnsi="Comic Sans MS"/>
              </w:rPr>
              <w:t>SENDCo</w:t>
            </w:r>
            <w:proofErr w:type="spellEnd"/>
            <w:r w:rsidRPr="003C33E4">
              <w:rPr>
                <w:rFonts w:ascii="Comic Sans MS" w:hAnsi="Comic Sans MS"/>
              </w:rPr>
              <w:t xml:space="preserve"> has put in place procedures, interventions and ensured staff training is up to date</w:t>
            </w:r>
          </w:p>
          <w:p w:rsidR="003C33E4" w:rsidRDefault="003C33E4" w:rsidP="00EF138B">
            <w:pPr>
              <w:autoSpaceDE w:val="0"/>
              <w:autoSpaceDN w:val="0"/>
              <w:adjustRightInd w:val="0"/>
              <w:rPr>
                <w:rFonts w:ascii="Comic Sans MS" w:eastAsia="TT15Ct00" w:hAnsi="Comic Sans MS" w:cs="TT15Ct00"/>
                <w:lang w:eastAsia="en-GB"/>
              </w:rPr>
            </w:pPr>
          </w:p>
        </w:tc>
      </w:tr>
      <w:tr w:rsidR="003C33E4" w:rsidTr="00EF138B">
        <w:tc>
          <w:tcPr>
            <w:tcW w:w="1555" w:type="dxa"/>
            <w:vMerge/>
          </w:tcPr>
          <w:p w:rsidR="003C33E4" w:rsidRDefault="003C33E4"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3C33E4" w:rsidRPr="00084347" w:rsidRDefault="003C33E4" w:rsidP="00EF138B">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Objectives for improvement 202</w:t>
            </w:r>
            <w:r w:rsidR="00055D81">
              <w:rPr>
                <w:rFonts w:ascii="Comic Sans MS" w:eastAsia="TT15Ct00" w:hAnsi="Comic Sans MS" w:cs="TT15Ct00"/>
                <w:lang w:eastAsia="en-GB"/>
              </w:rPr>
              <w:t>4-25</w:t>
            </w:r>
            <w:bookmarkStart w:id="30" w:name="_GoBack"/>
            <w:bookmarkEnd w:id="30"/>
          </w:p>
        </w:tc>
      </w:tr>
      <w:tr w:rsidR="003C33E4" w:rsidTr="00EF138B">
        <w:tc>
          <w:tcPr>
            <w:tcW w:w="1555" w:type="dxa"/>
            <w:vMerge/>
          </w:tcPr>
          <w:p w:rsidR="003C33E4" w:rsidRDefault="003C33E4" w:rsidP="00EF138B">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3C33E4" w:rsidRPr="003C33E4" w:rsidRDefault="003C33E4" w:rsidP="00EF138B">
            <w:pPr>
              <w:autoSpaceDE w:val="0"/>
              <w:autoSpaceDN w:val="0"/>
              <w:adjustRightInd w:val="0"/>
              <w:rPr>
                <w:rFonts w:ascii="Comic Sans MS" w:hAnsi="Comic Sans MS"/>
              </w:rPr>
            </w:pPr>
            <w:r w:rsidRPr="003C33E4">
              <w:rPr>
                <w:rFonts w:ascii="Comic Sans MS" w:eastAsia="Times New Roman" w:hAnsi="Comic Sans MS" w:cs="Symbol"/>
                <w:lang w:eastAsia="en-GB"/>
              </w:rPr>
              <w:t>*</w:t>
            </w:r>
            <w:r w:rsidRPr="003C33E4">
              <w:rPr>
                <w:rFonts w:ascii="Comic Sans MS" w:hAnsi="Comic Sans MS"/>
              </w:rPr>
              <w:t xml:space="preserve">Accessibility plan to be adapted in light of new issues </w:t>
            </w:r>
          </w:p>
          <w:p w:rsidR="003C33E4" w:rsidRPr="003C33E4" w:rsidRDefault="003C33E4" w:rsidP="00EF138B">
            <w:pPr>
              <w:autoSpaceDE w:val="0"/>
              <w:autoSpaceDN w:val="0"/>
              <w:adjustRightInd w:val="0"/>
              <w:rPr>
                <w:rFonts w:ascii="Comic Sans MS" w:eastAsia="Times New Roman" w:hAnsi="Comic Sans MS" w:cs="Symbol"/>
                <w:lang w:eastAsia="en-GB"/>
              </w:rPr>
            </w:pPr>
            <w:r w:rsidRPr="003C33E4">
              <w:rPr>
                <w:rFonts w:ascii="Comic Sans MS" w:hAnsi="Comic Sans MS"/>
              </w:rPr>
              <w:t>*Continue to raise awareness of staff through training and development and heighten children’s awareness of issues related to disability</w:t>
            </w:r>
          </w:p>
        </w:tc>
      </w:tr>
      <w:tr w:rsidR="003C33E4" w:rsidTr="00EF138B">
        <w:tc>
          <w:tcPr>
            <w:tcW w:w="1555" w:type="dxa"/>
            <w:vMerge/>
          </w:tcPr>
          <w:p w:rsidR="003C33E4" w:rsidRDefault="003C33E4"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3C33E4" w:rsidRPr="00084347" w:rsidRDefault="003C33E4" w:rsidP="00EF138B">
            <w:pPr>
              <w:autoSpaceDE w:val="0"/>
              <w:autoSpaceDN w:val="0"/>
              <w:adjustRightInd w:val="0"/>
              <w:jc w:val="center"/>
              <w:rPr>
                <w:rFonts w:ascii="Comic Sans MS" w:eastAsia="Times New Roman" w:hAnsi="Comic Sans MS" w:cs="Times New Roman"/>
                <w:lang w:eastAsia="en-GB"/>
              </w:rPr>
            </w:pPr>
            <w:r>
              <w:rPr>
                <w:rFonts w:ascii="Comic Sans MS" w:eastAsia="Times New Roman" w:hAnsi="Comic Sans MS" w:cs="Times New Roman"/>
                <w:lang w:eastAsia="en-GB"/>
              </w:rPr>
              <w:t>Monitoring of plans</w:t>
            </w:r>
          </w:p>
        </w:tc>
      </w:tr>
      <w:tr w:rsidR="003C33E4" w:rsidTr="00EF138B">
        <w:tc>
          <w:tcPr>
            <w:tcW w:w="1555" w:type="dxa"/>
            <w:vMerge/>
          </w:tcPr>
          <w:p w:rsidR="003C33E4" w:rsidRDefault="003C33E4" w:rsidP="00EF138B">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3C33E4" w:rsidRDefault="003C33E4" w:rsidP="00EF138B">
            <w:pPr>
              <w:autoSpaceDE w:val="0"/>
              <w:autoSpaceDN w:val="0"/>
              <w:adjustRightInd w:val="0"/>
              <w:rPr>
                <w:rFonts w:ascii="Comic Sans MS" w:eastAsia="Times New Roman" w:hAnsi="Comic Sans MS" w:cs="Times New Roman"/>
                <w:lang w:eastAsia="en-GB"/>
              </w:rPr>
            </w:pPr>
            <w:r w:rsidRPr="00873218">
              <w:rPr>
                <w:rFonts w:ascii="Comic Sans MS" w:hAnsi="Comic Sans MS"/>
              </w:rPr>
              <w:t xml:space="preserve">This plan will be monitored by the governing body, </w:t>
            </w:r>
            <w:r>
              <w:rPr>
                <w:rFonts w:ascii="Comic Sans MS" w:hAnsi="Comic Sans MS"/>
              </w:rPr>
              <w:t xml:space="preserve">the senior leadership team, </w:t>
            </w:r>
            <w:r w:rsidRPr="00873218">
              <w:rPr>
                <w:rFonts w:ascii="Comic Sans MS" w:hAnsi="Comic Sans MS"/>
              </w:rPr>
              <w:t xml:space="preserve">the </w:t>
            </w:r>
            <w:proofErr w:type="spellStart"/>
            <w:r w:rsidRPr="00873218">
              <w:rPr>
                <w:rFonts w:ascii="Comic Sans MS" w:hAnsi="Comic Sans MS"/>
              </w:rPr>
              <w:t>SEN</w:t>
            </w:r>
            <w:r>
              <w:rPr>
                <w:rFonts w:ascii="Comic Sans MS" w:hAnsi="Comic Sans MS"/>
              </w:rPr>
              <w:t>Dco</w:t>
            </w:r>
            <w:proofErr w:type="spellEnd"/>
            <w:r>
              <w:rPr>
                <w:rFonts w:ascii="Comic Sans MS" w:hAnsi="Comic Sans MS"/>
              </w:rPr>
              <w:t xml:space="preserve"> </w:t>
            </w:r>
            <w:r w:rsidRPr="00873218">
              <w:rPr>
                <w:rFonts w:ascii="Comic Sans MS" w:hAnsi="Comic Sans MS"/>
              </w:rPr>
              <w:t>and other relevant staff.</w:t>
            </w:r>
          </w:p>
        </w:tc>
      </w:tr>
    </w:tbl>
    <w:p w:rsidR="003C33E4" w:rsidRDefault="003C33E4" w:rsidP="00084347"/>
    <w:tbl>
      <w:tblPr>
        <w:tblStyle w:val="TableGrid"/>
        <w:tblW w:w="0" w:type="auto"/>
        <w:tblLook w:val="04A0" w:firstRow="1" w:lastRow="0" w:firstColumn="1" w:lastColumn="0" w:noHBand="0" w:noVBand="1"/>
      </w:tblPr>
      <w:tblGrid>
        <w:gridCol w:w="1720"/>
        <w:gridCol w:w="7296"/>
      </w:tblGrid>
      <w:tr w:rsidR="00D15E9B" w:rsidTr="00EF138B">
        <w:tc>
          <w:tcPr>
            <w:tcW w:w="1555" w:type="dxa"/>
            <w:vMerge w:val="restart"/>
          </w:tcPr>
          <w:p w:rsidR="00D15E9B" w:rsidRDefault="00D15E9B" w:rsidP="00EF138B">
            <w:pPr>
              <w:autoSpaceDE w:val="0"/>
              <w:autoSpaceDN w:val="0"/>
              <w:adjustRightInd w:val="0"/>
              <w:rPr>
                <w:rFonts w:ascii="Comic Sans MS" w:eastAsia="TT15Ct00" w:hAnsi="Comic Sans MS" w:cs="TT15Ct00"/>
                <w:lang w:eastAsia="en-GB"/>
              </w:rPr>
            </w:pPr>
            <w:r>
              <w:rPr>
                <w:rFonts w:ascii="Comic Sans MS" w:eastAsia="TT15Ct00" w:hAnsi="Comic Sans MS" w:cs="TT15Ct00"/>
                <w:lang w:eastAsia="en-GB"/>
              </w:rPr>
              <w:t xml:space="preserve">Communication  </w:t>
            </w:r>
          </w:p>
        </w:tc>
        <w:tc>
          <w:tcPr>
            <w:tcW w:w="7461" w:type="dxa"/>
            <w:shd w:val="clear" w:color="auto" w:fill="B4C6E7" w:themeFill="accent1" w:themeFillTint="66"/>
          </w:tcPr>
          <w:p w:rsidR="00D15E9B" w:rsidRPr="00084347" w:rsidRDefault="00D15E9B" w:rsidP="00EF138B">
            <w:pPr>
              <w:autoSpaceDE w:val="0"/>
              <w:autoSpaceDN w:val="0"/>
              <w:adjustRightInd w:val="0"/>
              <w:jc w:val="center"/>
              <w:rPr>
                <w:rFonts w:ascii="Comic Sans MS" w:eastAsia="Times New Roman" w:hAnsi="Comic Sans MS" w:cs="Times New Roman"/>
                <w:lang w:eastAsia="en-GB"/>
              </w:rPr>
            </w:pPr>
            <w:r w:rsidRPr="00084347">
              <w:rPr>
                <w:rFonts w:ascii="Comic Sans MS" w:eastAsia="Times New Roman" w:hAnsi="Comic Sans MS" w:cs="Times New Roman"/>
                <w:lang w:eastAsia="en-GB"/>
              </w:rPr>
              <w:t>Process for identifying barriers</w:t>
            </w:r>
          </w:p>
        </w:tc>
      </w:tr>
      <w:tr w:rsidR="00D15E9B" w:rsidTr="00EF138B">
        <w:tc>
          <w:tcPr>
            <w:tcW w:w="1555" w:type="dxa"/>
            <w:vMerge/>
          </w:tcPr>
          <w:p w:rsidR="00D15E9B" w:rsidRDefault="00D15E9B" w:rsidP="00EF138B">
            <w:pPr>
              <w:autoSpaceDE w:val="0"/>
              <w:autoSpaceDN w:val="0"/>
              <w:adjustRightInd w:val="0"/>
              <w:rPr>
                <w:rFonts w:ascii="Comic Sans MS" w:eastAsia="TT15Ct00" w:hAnsi="Comic Sans MS" w:cs="TT15Ct00"/>
                <w:lang w:eastAsia="en-GB"/>
              </w:rPr>
            </w:pPr>
          </w:p>
        </w:tc>
        <w:tc>
          <w:tcPr>
            <w:tcW w:w="7461" w:type="dxa"/>
          </w:tcPr>
          <w:p w:rsidR="00D15E9B" w:rsidRPr="00D15E9B" w:rsidRDefault="00D15E9B" w:rsidP="00D15E9B">
            <w:pPr>
              <w:framePr w:hSpace="180" w:wrap="around" w:vAnchor="text" w:hAnchor="margin" w:xAlign="center" w:y="721"/>
              <w:autoSpaceDE w:val="0"/>
              <w:autoSpaceDN w:val="0"/>
              <w:adjustRightInd w:val="0"/>
              <w:rPr>
                <w:rFonts w:ascii="Comic Sans MS" w:eastAsia="TT15Ct00" w:hAnsi="Comic Sans MS" w:cs="TT15Ct00"/>
                <w:lang w:eastAsia="en-GB"/>
              </w:rPr>
            </w:pPr>
            <w:r w:rsidRPr="00D15E9B">
              <w:rPr>
                <w:rFonts w:ascii="Comic Sans MS" w:eastAsia="TT15Ct00" w:hAnsi="Comic Sans MS" w:cs="TT15Ct00"/>
                <w:lang w:eastAsia="en-GB"/>
              </w:rPr>
              <w:t>*Feedback from pupils and parents</w:t>
            </w:r>
          </w:p>
          <w:p w:rsidR="00D15E9B" w:rsidRPr="00D15E9B" w:rsidRDefault="00D15E9B" w:rsidP="00D15E9B">
            <w:pPr>
              <w:framePr w:hSpace="180" w:wrap="around" w:vAnchor="text" w:hAnchor="margin" w:xAlign="center" w:y="721"/>
              <w:autoSpaceDE w:val="0"/>
              <w:autoSpaceDN w:val="0"/>
              <w:adjustRightInd w:val="0"/>
              <w:rPr>
                <w:rFonts w:ascii="Comic Sans MS" w:eastAsia="TT15Ct00" w:hAnsi="Comic Sans MS" w:cs="TT15Ct00"/>
                <w:lang w:eastAsia="en-GB"/>
              </w:rPr>
            </w:pPr>
            <w:r w:rsidRPr="00D15E9B">
              <w:rPr>
                <w:rFonts w:ascii="Comic Sans MS" w:eastAsia="TT15Ct00" w:hAnsi="Comic Sans MS" w:cs="TT15Ct00"/>
                <w:lang w:eastAsia="en-GB"/>
              </w:rPr>
              <w:t>*Feedback from external agencies</w:t>
            </w:r>
          </w:p>
          <w:p w:rsidR="00D15E9B" w:rsidRPr="00D15E9B" w:rsidRDefault="00D15E9B" w:rsidP="00D15E9B">
            <w:pPr>
              <w:framePr w:hSpace="180" w:wrap="around" w:vAnchor="text" w:hAnchor="margin" w:xAlign="center" w:y="721"/>
              <w:autoSpaceDE w:val="0"/>
              <w:autoSpaceDN w:val="0"/>
              <w:adjustRightInd w:val="0"/>
              <w:rPr>
                <w:rFonts w:ascii="Comic Sans MS" w:eastAsia="TT15Ct00" w:hAnsi="Comic Sans MS" w:cs="TT15Ct00"/>
                <w:lang w:eastAsia="en-GB"/>
              </w:rPr>
            </w:pPr>
            <w:r w:rsidRPr="00D15E9B">
              <w:rPr>
                <w:rFonts w:ascii="Comic Sans MS" w:eastAsia="TT15Ct00" w:hAnsi="Comic Sans MS" w:cs="TT15Ct00"/>
                <w:lang w:eastAsia="en-GB"/>
              </w:rPr>
              <w:t>* Review of Individual Learner Profiles, Support to Learn Plans ‘My Support Plans’ EHCP for pupils with SEN/D</w:t>
            </w:r>
          </w:p>
          <w:p w:rsidR="00D15E9B" w:rsidRPr="003C33E4" w:rsidRDefault="00D15E9B" w:rsidP="00EF138B">
            <w:pPr>
              <w:framePr w:hSpace="180" w:wrap="around" w:vAnchor="text" w:hAnchor="margin" w:xAlign="center" w:y="721"/>
              <w:autoSpaceDE w:val="0"/>
              <w:autoSpaceDN w:val="0"/>
              <w:adjustRightInd w:val="0"/>
              <w:rPr>
                <w:rFonts w:ascii="Comic Sans MS" w:eastAsia="TT15Ct00" w:hAnsi="Comic Sans MS" w:cs="TT15Ct00"/>
                <w:lang w:eastAsia="en-GB"/>
              </w:rPr>
            </w:pPr>
            <w:r w:rsidRPr="00D15E9B">
              <w:rPr>
                <w:rFonts w:ascii="Comic Sans MS" w:eastAsia="TT15Ct00" w:hAnsi="Comic Sans MS" w:cs="TT15Ct00"/>
                <w:lang w:eastAsia="en-GB"/>
              </w:rPr>
              <w:t>*Impact of communication streams in ensuring pupil and parent understanding and participation</w:t>
            </w:r>
          </w:p>
        </w:tc>
      </w:tr>
      <w:tr w:rsidR="00D15E9B" w:rsidTr="00EF138B">
        <w:tc>
          <w:tcPr>
            <w:tcW w:w="1555" w:type="dxa"/>
            <w:vMerge/>
          </w:tcPr>
          <w:p w:rsidR="00D15E9B" w:rsidRDefault="00D15E9B"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D15E9B" w:rsidRDefault="00D15E9B" w:rsidP="00EF138B">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Summary of progress to date</w:t>
            </w:r>
          </w:p>
        </w:tc>
      </w:tr>
      <w:tr w:rsidR="00D15E9B" w:rsidTr="00EF138B">
        <w:tc>
          <w:tcPr>
            <w:tcW w:w="1555" w:type="dxa"/>
            <w:vMerge/>
          </w:tcPr>
          <w:p w:rsidR="00D15E9B" w:rsidRDefault="00D15E9B" w:rsidP="00EF138B">
            <w:pPr>
              <w:autoSpaceDE w:val="0"/>
              <w:autoSpaceDN w:val="0"/>
              <w:adjustRightInd w:val="0"/>
              <w:rPr>
                <w:rFonts w:ascii="Comic Sans MS" w:eastAsia="TT15Ct00" w:hAnsi="Comic Sans MS" w:cs="TT15Ct00"/>
                <w:lang w:eastAsia="en-GB"/>
              </w:rPr>
            </w:pPr>
          </w:p>
        </w:tc>
        <w:tc>
          <w:tcPr>
            <w:tcW w:w="7461" w:type="dxa"/>
          </w:tcPr>
          <w:p w:rsidR="00D15E9B" w:rsidRDefault="00D15E9B" w:rsidP="00EF138B">
            <w:pPr>
              <w:autoSpaceDE w:val="0"/>
              <w:autoSpaceDN w:val="0"/>
              <w:adjustRightInd w:val="0"/>
              <w:rPr>
                <w:rFonts w:ascii="Comic Sans MS" w:eastAsia="TT15Ct00" w:hAnsi="Comic Sans MS" w:cs="TT15Ct00"/>
                <w:lang w:eastAsia="en-GB"/>
              </w:rPr>
            </w:pPr>
            <w:r w:rsidRPr="007103A7">
              <w:rPr>
                <w:rFonts w:ascii="Comic Sans MS" w:eastAsia="TT15Ct00" w:hAnsi="Comic Sans MS" w:cs="TT15Ct00"/>
                <w:lang w:eastAsia="en-GB"/>
              </w:rPr>
              <w:t>Summary of provision:</w:t>
            </w:r>
          </w:p>
          <w:p w:rsidR="00D15E9B" w:rsidRPr="00D15E9B" w:rsidRDefault="00D15E9B" w:rsidP="00D15E9B">
            <w:pPr>
              <w:autoSpaceDE w:val="0"/>
              <w:autoSpaceDN w:val="0"/>
              <w:adjustRightInd w:val="0"/>
              <w:rPr>
                <w:rFonts w:ascii="Comic Sans MS" w:hAnsi="Comic Sans MS"/>
              </w:rPr>
            </w:pPr>
            <w:r w:rsidRPr="00D15E9B">
              <w:rPr>
                <w:rFonts w:ascii="Comic Sans MS" w:hAnsi="Comic Sans MS"/>
              </w:rPr>
              <w:t>*</w:t>
            </w:r>
            <w:r w:rsidRPr="00D15E9B">
              <w:rPr>
                <w:rFonts w:ascii="Comic Sans MS" w:eastAsia="TT15Ct00" w:hAnsi="Comic Sans MS" w:cs="TT15Ct00"/>
                <w:lang w:eastAsia="en-GB"/>
              </w:rPr>
              <w:t xml:space="preserve"> </w:t>
            </w:r>
            <w:r w:rsidRPr="00D15E9B">
              <w:rPr>
                <w:rFonts w:ascii="Comic Sans MS" w:hAnsi="Comic Sans MS"/>
              </w:rPr>
              <w:t xml:space="preserve">Up to date school website enables access to information </w:t>
            </w:r>
          </w:p>
          <w:p w:rsidR="00D15E9B" w:rsidRPr="00D15E9B" w:rsidRDefault="00D15E9B" w:rsidP="00D15E9B">
            <w:pPr>
              <w:autoSpaceDE w:val="0"/>
              <w:autoSpaceDN w:val="0"/>
              <w:adjustRightInd w:val="0"/>
              <w:rPr>
                <w:rFonts w:ascii="Comic Sans MS" w:hAnsi="Comic Sans MS"/>
              </w:rPr>
            </w:pPr>
            <w:r w:rsidRPr="00D15E9B">
              <w:rPr>
                <w:rFonts w:ascii="Comic Sans MS" w:hAnsi="Comic Sans MS"/>
              </w:rPr>
              <w:t xml:space="preserve">* Proactive contact by </w:t>
            </w:r>
            <w:proofErr w:type="spellStart"/>
            <w:r w:rsidRPr="00D15E9B">
              <w:rPr>
                <w:rFonts w:ascii="Comic Sans MS" w:hAnsi="Comic Sans MS"/>
              </w:rPr>
              <w:t>SEN</w:t>
            </w:r>
            <w:r w:rsidR="00E1584D">
              <w:rPr>
                <w:rFonts w:ascii="Comic Sans MS" w:hAnsi="Comic Sans MS"/>
              </w:rPr>
              <w:t>D</w:t>
            </w:r>
            <w:r w:rsidRPr="00D15E9B">
              <w:rPr>
                <w:rFonts w:ascii="Comic Sans MS" w:hAnsi="Comic Sans MS"/>
              </w:rPr>
              <w:t>Co</w:t>
            </w:r>
            <w:proofErr w:type="spellEnd"/>
            <w:r w:rsidRPr="00D15E9B">
              <w:rPr>
                <w:rFonts w:ascii="Comic Sans MS" w:hAnsi="Comic Sans MS"/>
              </w:rPr>
              <w:t xml:space="preserve"> to ensure parents/carers of pupils with SEN/D are listened to and have opportunity to raise concerns or share successes.</w:t>
            </w:r>
          </w:p>
          <w:p w:rsidR="00D15E9B" w:rsidRPr="00D15E9B" w:rsidRDefault="00D15E9B" w:rsidP="00D15E9B">
            <w:pPr>
              <w:autoSpaceDE w:val="0"/>
              <w:autoSpaceDN w:val="0"/>
              <w:adjustRightInd w:val="0"/>
              <w:rPr>
                <w:rFonts w:ascii="Comic Sans MS" w:hAnsi="Comic Sans MS"/>
              </w:rPr>
            </w:pPr>
            <w:r w:rsidRPr="00D15E9B">
              <w:rPr>
                <w:rFonts w:ascii="Comic Sans MS" w:hAnsi="Comic Sans MS"/>
              </w:rPr>
              <w:t xml:space="preserve">*Termly review of specific vulnerable pupils </w:t>
            </w:r>
          </w:p>
          <w:p w:rsidR="00D15E9B" w:rsidRDefault="00D15E9B" w:rsidP="00D15E9B">
            <w:pPr>
              <w:autoSpaceDE w:val="0"/>
              <w:autoSpaceDN w:val="0"/>
              <w:adjustRightInd w:val="0"/>
              <w:rPr>
                <w:rFonts w:ascii="Comic Sans MS" w:eastAsia="TT15Ct00" w:hAnsi="Comic Sans MS" w:cs="TT15Ct00"/>
                <w:lang w:eastAsia="en-GB"/>
              </w:rPr>
            </w:pPr>
            <w:r w:rsidRPr="00D15E9B">
              <w:rPr>
                <w:rFonts w:ascii="Comic Sans MS" w:hAnsi="Comic Sans MS"/>
              </w:rPr>
              <w:t>*Leaflet produced for parents to highlight provision for SEN children at school.</w:t>
            </w:r>
            <w:r>
              <w:t xml:space="preserve"> </w:t>
            </w:r>
          </w:p>
        </w:tc>
      </w:tr>
      <w:tr w:rsidR="00D15E9B" w:rsidTr="00EF138B">
        <w:tc>
          <w:tcPr>
            <w:tcW w:w="1555" w:type="dxa"/>
            <w:vMerge/>
          </w:tcPr>
          <w:p w:rsidR="00D15E9B" w:rsidRDefault="00D15E9B"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D15E9B" w:rsidRPr="00084347" w:rsidRDefault="00D15E9B" w:rsidP="00EF138B">
            <w:pPr>
              <w:autoSpaceDE w:val="0"/>
              <w:autoSpaceDN w:val="0"/>
              <w:adjustRightInd w:val="0"/>
              <w:jc w:val="center"/>
              <w:rPr>
                <w:rFonts w:ascii="Comic Sans MS" w:eastAsia="TT15Ct00" w:hAnsi="Comic Sans MS" w:cs="TT15Ct00"/>
                <w:lang w:eastAsia="en-GB"/>
              </w:rPr>
            </w:pPr>
            <w:r>
              <w:rPr>
                <w:rFonts w:ascii="Comic Sans MS" w:eastAsia="TT15Ct00" w:hAnsi="Comic Sans MS" w:cs="TT15Ct00"/>
                <w:lang w:eastAsia="en-GB"/>
              </w:rPr>
              <w:t>Objectives for improvement 20</w:t>
            </w:r>
            <w:r w:rsidR="00E1584D">
              <w:rPr>
                <w:rFonts w:ascii="Comic Sans MS" w:eastAsia="TT15Ct00" w:hAnsi="Comic Sans MS" w:cs="TT15Ct00"/>
                <w:lang w:eastAsia="en-GB"/>
              </w:rPr>
              <w:t>23-24</w:t>
            </w:r>
          </w:p>
        </w:tc>
      </w:tr>
      <w:tr w:rsidR="00D15E9B" w:rsidTr="00EF138B">
        <w:tc>
          <w:tcPr>
            <w:tcW w:w="1555" w:type="dxa"/>
            <w:vMerge/>
          </w:tcPr>
          <w:p w:rsidR="00D15E9B" w:rsidRDefault="00D15E9B" w:rsidP="00EF138B">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D15E9B" w:rsidRPr="00D15E9B" w:rsidRDefault="00D15E9B" w:rsidP="00EF138B">
            <w:pPr>
              <w:autoSpaceDE w:val="0"/>
              <w:autoSpaceDN w:val="0"/>
              <w:adjustRightInd w:val="0"/>
              <w:rPr>
                <w:rFonts w:ascii="Comic Sans MS" w:hAnsi="Comic Sans MS"/>
              </w:rPr>
            </w:pPr>
            <w:r w:rsidRPr="00D15E9B">
              <w:rPr>
                <w:rFonts w:ascii="Comic Sans MS" w:hAnsi="Comic Sans MS"/>
              </w:rPr>
              <w:t xml:space="preserve">* Termly update on SEN/D pupils at staff meetings and phase meetings to ensure all staff have latest relevant information on specific pupils with SEN/D </w:t>
            </w:r>
          </w:p>
          <w:p w:rsidR="00D15E9B" w:rsidRPr="00D15E9B" w:rsidRDefault="00D15E9B" w:rsidP="00D15E9B">
            <w:pPr>
              <w:autoSpaceDE w:val="0"/>
              <w:autoSpaceDN w:val="0"/>
              <w:adjustRightInd w:val="0"/>
              <w:rPr>
                <w:rFonts w:ascii="Comic Sans MS" w:eastAsia="Times New Roman" w:hAnsi="Comic Sans MS" w:cs="Symbol"/>
                <w:lang w:eastAsia="en-GB"/>
              </w:rPr>
            </w:pPr>
            <w:r w:rsidRPr="00D15E9B">
              <w:rPr>
                <w:rFonts w:ascii="Comic Sans MS" w:hAnsi="Comic Sans MS"/>
              </w:rPr>
              <w:t xml:space="preserve">* Continue to keep all families well informed </w:t>
            </w:r>
          </w:p>
        </w:tc>
      </w:tr>
      <w:tr w:rsidR="00D15E9B" w:rsidTr="00EF138B">
        <w:tc>
          <w:tcPr>
            <w:tcW w:w="1555" w:type="dxa"/>
            <w:vMerge/>
          </w:tcPr>
          <w:p w:rsidR="00D15E9B" w:rsidRDefault="00D15E9B" w:rsidP="00EF138B">
            <w:pPr>
              <w:autoSpaceDE w:val="0"/>
              <w:autoSpaceDN w:val="0"/>
              <w:adjustRightInd w:val="0"/>
              <w:rPr>
                <w:rFonts w:ascii="Comic Sans MS" w:eastAsia="TT15Ct00" w:hAnsi="Comic Sans MS" w:cs="TT15Ct00"/>
                <w:lang w:eastAsia="en-GB"/>
              </w:rPr>
            </w:pPr>
          </w:p>
        </w:tc>
        <w:tc>
          <w:tcPr>
            <w:tcW w:w="7461" w:type="dxa"/>
            <w:shd w:val="clear" w:color="auto" w:fill="B4C6E7" w:themeFill="accent1" w:themeFillTint="66"/>
          </w:tcPr>
          <w:p w:rsidR="00D15E9B" w:rsidRPr="00084347" w:rsidRDefault="00D15E9B" w:rsidP="00EF138B">
            <w:pPr>
              <w:autoSpaceDE w:val="0"/>
              <w:autoSpaceDN w:val="0"/>
              <w:adjustRightInd w:val="0"/>
              <w:jc w:val="center"/>
              <w:rPr>
                <w:rFonts w:ascii="Comic Sans MS" w:eastAsia="Times New Roman" w:hAnsi="Comic Sans MS" w:cs="Times New Roman"/>
                <w:lang w:eastAsia="en-GB"/>
              </w:rPr>
            </w:pPr>
            <w:r>
              <w:rPr>
                <w:rFonts w:ascii="Comic Sans MS" w:eastAsia="Times New Roman" w:hAnsi="Comic Sans MS" w:cs="Times New Roman"/>
                <w:lang w:eastAsia="en-GB"/>
              </w:rPr>
              <w:t>Monitoring of plans</w:t>
            </w:r>
          </w:p>
        </w:tc>
      </w:tr>
      <w:tr w:rsidR="00D15E9B" w:rsidTr="00EF138B">
        <w:tc>
          <w:tcPr>
            <w:tcW w:w="1555" w:type="dxa"/>
            <w:vMerge/>
          </w:tcPr>
          <w:p w:rsidR="00D15E9B" w:rsidRDefault="00D15E9B" w:rsidP="00EF138B">
            <w:pPr>
              <w:autoSpaceDE w:val="0"/>
              <w:autoSpaceDN w:val="0"/>
              <w:adjustRightInd w:val="0"/>
              <w:rPr>
                <w:rFonts w:ascii="Comic Sans MS" w:eastAsia="TT15Ct00" w:hAnsi="Comic Sans MS" w:cs="TT15Ct00"/>
                <w:lang w:eastAsia="en-GB"/>
              </w:rPr>
            </w:pPr>
          </w:p>
        </w:tc>
        <w:tc>
          <w:tcPr>
            <w:tcW w:w="7461" w:type="dxa"/>
            <w:shd w:val="clear" w:color="auto" w:fill="FFFFFF" w:themeFill="background1"/>
          </w:tcPr>
          <w:p w:rsidR="00D15E9B" w:rsidRDefault="00D15E9B" w:rsidP="00EF138B">
            <w:pPr>
              <w:autoSpaceDE w:val="0"/>
              <w:autoSpaceDN w:val="0"/>
              <w:adjustRightInd w:val="0"/>
              <w:rPr>
                <w:rFonts w:ascii="Comic Sans MS" w:eastAsia="Times New Roman" w:hAnsi="Comic Sans MS" w:cs="Times New Roman"/>
                <w:lang w:eastAsia="en-GB"/>
              </w:rPr>
            </w:pPr>
            <w:r w:rsidRPr="00873218">
              <w:rPr>
                <w:rFonts w:ascii="Comic Sans MS" w:hAnsi="Comic Sans MS"/>
              </w:rPr>
              <w:t xml:space="preserve">This plan will be monitored by the governing body, </w:t>
            </w:r>
            <w:r>
              <w:rPr>
                <w:rFonts w:ascii="Comic Sans MS" w:hAnsi="Comic Sans MS"/>
              </w:rPr>
              <w:t xml:space="preserve">the senior leadership team, </w:t>
            </w:r>
            <w:r w:rsidRPr="00873218">
              <w:rPr>
                <w:rFonts w:ascii="Comic Sans MS" w:hAnsi="Comic Sans MS"/>
              </w:rPr>
              <w:t xml:space="preserve">the </w:t>
            </w:r>
            <w:proofErr w:type="spellStart"/>
            <w:r w:rsidRPr="00873218">
              <w:rPr>
                <w:rFonts w:ascii="Comic Sans MS" w:hAnsi="Comic Sans MS"/>
              </w:rPr>
              <w:t>SEN</w:t>
            </w:r>
            <w:r>
              <w:rPr>
                <w:rFonts w:ascii="Comic Sans MS" w:hAnsi="Comic Sans MS"/>
              </w:rPr>
              <w:t>Dco</w:t>
            </w:r>
            <w:proofErr w:type="spellEnd"/>
            <w:r>
              <w:rPr>
                <w:rFonts w:ascii="Comic Sans MS" w:hAnsi="Comic Sans MS"/>
              </w:rPr>
              <w:t xml:space="preserve"> </w:t>
            </w:r>
            <w:r w:rsidRPr="00873218">
              <w:rPr>
                <w:rFonts w:ascii="Comic Sans MS" w:hAnsi="Comic Sans MS"/>
              </w:rPr>
              <w:t>and other relevant staff.</w:t>
            </w:r>
          </w:p>
        </w:tc>
      </w:tr>
    </w:tbl>
    <w:p w:rsidR="00D15E9B" w:rsidRDefault="00D15E9B" w:rsidP="00084347"/>
    <w:sectPr w:rsidR="00D15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T15Et00">
    <w:panose1 w:val="00000000000000000000"/>
    <w:charset w:val="00"/>
    <w:family w:val="auto"/>
    <w:notTrueType/>
    <w:pitch w:val="default"/>
    <w:sig w:usb0="00000003" w:usb1="00000000" w:usb2="00000000" w:usb3="00000000" w:csb0="00000001" w:csb1="00000000"/>
  </w:font>
  <w:font w:name="TT15Ct00">
    <w:altName w:val="Arial Unicode MS"/>
    <w:panose1 w:val="00000000000000000000"/>
    <w:charset w:val="88"/>
    <w:family w:val="auto"/>
    <w:notTrueType/>
    <w:pitch w:val="default"/>
    <w:sig w:usb0="00000001" w:usb1="08080000" w:usb2="00000010" w:usb3="00000000" w:csb0="00100000" w:csb1="00000000"/>
  </w:font>
  <w:font w:name="TT15Dt00">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10D89"/>
    <w:multiLevelType w:val="hybridMultilevel"/>
    <w:tmpl w:val="686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5A23A1"/>
    <w:multiLevelType w:val="hybridMultilevel"/>
    <w:tmpl w:val="22F2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A73C8"/>
    <w:multiLevelType w:val="hybridMultilevel"/>
    <w:tmpl w:val="4326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47"/>
    <w:rsid w:val="00055D81"/>
    <w:rsid w:val="00084347"/>
    <w:rsid w:val="003C33E4"/>
    <w:rsid w:val="00694D7D"/>
    <w:rsid w:val="007103A7"/>
    <w:rsid w:val="007C3EAA"/>
    <w:rsid w:val="007E2513"/>
    <w:rsid w:val="009C5FB2"/>
    <w:rsid w:val="00A63F92"/>
    <w:rsid w:val="00D15E9B"/>
    <w:rsid w:val="00E1584D"/>
    <w:rsid w:val="00EB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D51D"/>
  <w15:chartTrackingRefBased/>
  <w15:docId w15:val="{3C791478-A326-4A41-8712-69A9B474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347"/>
    <w:pPr>
      <w:ind w:left="720"/>
      <w:contextualSpacing/>
    </w:pPr>
  </w:style>
  <w:style w:type="table" w:styleId="TableGrid">
    <w:name w:val="Table Grid"/>
    <w:basedOn w:val="TableNormal"/>
    <w:uiPriority w:val="39"/>
    <w:rsid w:val="0008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8710-6661-462E-B562-F4EEDC1A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Kelly Rowlands</cp:lastModifiedBy>
  <cp:revision>2</cp:revision>
  <dcterms:created xsi:type="dcterms:W3CDTF">2024-07-10T09:43:00Z</dcterms:created>
  <dcterms:modified xsi:type="dcterms:W3CDTF">2024-07-10T09:43:00Z</dcterms:modified>
</cp:coreProperties>
</file>